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ABC2" w14:textId="77777777" w:rsidR="00B46F5D" w:rsidRDefault="00B46F5D">
      <w:pPr>
        <w:pStyle w:val="aa"/>
        <w:jc w:val="center"/>
        <w:rPr>
          <w:lang w:val="ru-RU"/>
        </w:rPr>
      </w:pPr>
      <w:r w:rsidRPr="00B46F5D">
        <w:rPr>
          <w:lang w:val="ru-RU"/>
        </w:rPr>
        <w:t>Описание процессов, обеспечивающих поддержание жизненного цикла, в том числе устранение неисправностей и совершенствование, а также информацию о персонале, необходимом для обеспечения такой поддержки, ПО</w:t>
      </w:r>
    </w:p>
    <w:p w14:paraId="056B05DA" w14:textId="77777777" w:rsidR="006B3B97" w:rsidRPr="00CC747F" w:rsidRDefault="00B46F5D">
      <w:pPr>
        <w:pStyle w:val="aa"/>
        <w:jc w:val="center"/>
        <w:rPr>
          <w:lang w:val="ru-RU"/>
        </w:rPr>
      </w:pPr>
      <w:r>
        <w:rPr>
          <w:lang w:val="ru-RU"/>
        </w:rPr>
        <w:t>«</w:t>
      </w:r>
      <w:r w:rsidRPr="00B46F5D">
        <w:rPr>
          <w:lang w:val="ru-RU"/>
        </w:rPr>
        <w:t>Beerжевик</w:t>
      </w:r>
      <w:r>
        <w:rPr>
          <w:lang w:val="ru-RU"/>
        </w:rPr>
        <w:t>»</w:t>
      </w:r>
    </w:p>
    <w:p w14:paraId="75CC1D89" w14:textId="77777777" w:rsidR="006B3B97" w:rsidRPr="00CC747F" w:rsidRDefault="006B3B97">
      <w:pPr>
        <w:rPr>
          <w:lang w:val="ru-RU"/>
        </w:rPr>
      </w:pPr>
    </w:p>
    <w:p w14:paraId="32960A74" w14:textId="77777777" w:rsidR="006B3B97" w:rsidRPr="00CC747F" w:rsidRDefault="00A17FDE">
      <w:pPr>
        <w:pStyle w:val="1"/>
        <w:rPr>
          <w:lang w:val="ru-RU"/>
        </w:rPr>
      </w:pPr>
      <w:r w:rsidRPr="00CC747F">
        <w:rPr>
          <w:lang w:val="ru-RU"/>
        </w:rPr>
        <w:t>1. Введение</w:t>
      </w:r>
    </w:p>
    <w:p w14:paraId="411BDD61" w14:textId="77777777" w:rsidR="006B3B97" w:rsidRPr="00DA0BE3" w:rsidRDefault="00A17FDE">
      <w:pPr>
        <w:rPr>
          <w:lang w:val="ru-RU"/>
        </w:rPr>
      </w:pPr>
      <w:r w:rsidRPr="00CC747F">
        <w:rPr>
          <w:lang w:val="ru-RU"/>
        </w:rPr>
        <w:t>Документ описывает процессы, обеспечивающие поддержание жизненного цикла ПО «</w:t>
      </w:r>
      <w:r>
        <w:t>Beer</w:t>
      </w:r>
      <w:r w:rsidRPr="00CC747F">
        <w:rPr>
          <w:lang w:val="ru-RU"/>
        </w:rPr>
        <w:t>жевик»</w:t>
      </w:r>
      <w:r w:rsidR="000D53DC" w:rsidRPr="000D53DC">
        <w:rPr>
          <w:lang w:val="ru-RU"/>
        </w:rPr>
        <w:t>, включая регламент технической поддержки</w:t>
      </w:r>
      <w:r w:rsidRPr="00DA0BE3">
        <w:rPr>
          <w:lang w:val="ru-RU"/>
        </w:rPr>
        <w:t>.</w:t>
      </w:r>
    </w:p>
    <w:p w14:paraId="6508B8E3" w14:textId="77777777" w:rsidR="006B3B97" w:rsidRPr="00DA0BE3" w:rsidRDefault="00A17FDE">
      <w:pPr>
        <w:pStyle w:val="1"/>
        <w:rPr>
          <w:lang w:val="ru-RU"/>
        </w:rPr>
      </w:pPr>
      <w:r w:rsidRPr="00DA0BE3">
        <w:rPr>
          <w:lang w:val="ru-RU"/>
        </w:rPr>
        <w:t xml:space="preserve">2. </w:t>
      </w:r>
      <w:r w:rsidR="00F809F8" w:rsidRPr="00F809F8">
        <w:rPr>
          <w:lang w:val="ru-RU"/>
        </w:rPr>
        <w:t>Жизненный цикл программного обеспечения, включая информацию о совершенствовании ПО</w:t>
      </w:r>
    </w:p>
    <w:p w14:paraId="1AA9D6D3" w14:textId="77777777" w:rsidR="0064144D" w:rsidRDefault="0064144D" w:rsidP="00DA0BE3">
      <w:pPr>
        <w:pStyle w:val="a0"/>
        <w:numPr>
          <w:ilvl w:val="0"/>
          <w:numId w:val="0"/>
        </w:numPr>
        <w:ind w:left="360" w:hanging="360"/>
        <w:rPr>
          <w:lang w:val="ru-RU"/>
        </w:rPr>
      </w:pPr>
    </w:p>
    <w:p w14:paraId="00A327E2" w14:textId="6E151247" w:rsidR="0064144D" w:rsidRDefault="0064144D" w:rsidP="00CC747F">
      <w:pPr>
        <w:pStyle w:val="a0"/>
        <w:numPr>
          <w:ilvl w:val="0"/>
          <w:numId w:val="0"/>
        </w:numPr>
        <w:rPr>
          <w:lang w:val="ru-RU"/>
        </w:rPr>
      </w:pPr>
      <w:r w:rsidRPr="0064144D">
        <w:rPr>
          <w:lang w:val="ru-RU"/>
        </w:rPr>
        <w:t xml:space="preserve">ПО «Beerжевик» </w:t>
      </w:r>
      <w:del w:id="0" w:author="Пользователь Windows" w:date="2026-03-16T16:40:00Z">
        <w:r w:rsidRPr="0064144D" w:rsidDel="000F5A39">
          <w:rPr>
            <w:lang w:val="ru-RU"/>
          </w:rPr>
          <w:delText xml:space="preserve">может быть </w:delText>
        </w:r>
      </w:del>
      <w:r w:rsidRPr="0064144D">
        <w:rPr>
          <w:lang w:val="ru-RU"/>
        </w:rPr>
        <w:t>поставл</w:t>
      </w:r>
      <w:ins w:id="1" w:author="Пользователь Windows" w:date="2026-03-16T16:40:00Z">
        <w:r w:rsidR="000F5A39">
          <w:rPr>
            <w:lang w:val="ru-RU"/>
          </w:rPr>
          <w:t xml:space="preserve">яется </w:t>
        </w:r>
      </w:ins>
      <w:del w:id="2" w:author="Пользователь Windows" w:date="2026-03-16T16:40:00Z">
        <w:r w:rsidRPr="0064144D" w:rsidDel="000F5A39">
          <w:rPr>
            <w:lang w:val="ru-RU"/>
          </w:rPr>
          <w:delText xml:space="preserve">ено </w:delText>
        </w:r>
      </w:del>
      <w:r w:rsidRPr="0064144D">
        <w:rPr>
          <w:lang w:val="ru-RU"/>
        </w:rPr>
        <w:t>пользователю (заказчику, клиенту) в формате on-premise — заказчику предоставляются инструкция и ПО для установки ПО «Beerжевик» на вычислительных мощностях заказчика.</w:t>
      </w:r>
    </w:p>
    <w:p w14:paraId="0E3DCAAB" w14:textId="77777777" w:rsidR="006B3B97" w:rsidRPr="00CC747F" w:rsidRDefault="00A17FDE">
      <w:pPr>
        <w:pStyle w:val="21"/>
        <w:rPr>
          <w:lang w:val="ru-RU"/>
        </w:rPr>
      </w:pPr>
      <w:r w:rsidRPr="00CC747F">
        <w:rPr>
          <w:lang w:val="ru-RU"/>
        </w:rPr>
        <w:t>2.1. Версионирование и релизы</w:t>
      </w:r>
    </w:p>
    <w:p w14:paraId="7394B31F" w14:textId="77777777" w:rsidR="006B3B97" w:rsidRPr="00DA0BE3" w:rsidRDefault="00A17FDE">
      <w:pPr>
        <w:pStyle w:val="a0"/>
        <w:rPr>
          <w:lang w:val="ru-RU"/>
        </w:rPr>
      </w:pPr>
      <w:r w:rsidRPr="00CC747F">
        <w:rPr>
          <w:lang w:val="ru-RU"/>
        </w:rPr>
        <w:t xml:space="preserve">для релизов используется семантическое версионирование </w:t>
      </w:r>
      <w:r>
        <w:t>X</w:t>
      </w:r>
      <w:r w:rsidRPr="00DA0BE3">
        <w:rPr>
          <w:lang w:val="ru-RU"/>
        </w:rPr>
        <w:t>.</w:t>
      </w:r>
      <w:r>
        <w:t>Y</w:t>
      </w:r>
      <w:r w:rsidRPr="00DA0BE3">
        <w:rPr>
          <w:lang w:val="ru-RU"/>
        </w:rPr>
        <w:t>.</w:t>
      </w:r>
      <w:r>
        <w:t>Z</w:t>
      </w:r>
      <w:r w:rsidRPr="00DA0BE3">
        <w:rPr>
          <w:lang w:val="ru-RU"/>
        </w:rPr>
        <w:t>;</w:t>
      </w:r>
    </w:p>
    <w:p w14:paraId="2AA8B006" w14:textId="77777777" w:rsidR="006B3B97" w:rsidRPr="00DA0BE3" w:rsidRDefault="00A17FDE">
      <w:pPr>
        <w:pStyle w:val="a0"/>
        <w:rPr>
          <w:lang w:val="ru-RU"/>
        </w:rPr>
      </w:pPr>
      <w:r w:rsidRPr="00DA0BE3">
        <w:rPr>
          <w:lang w:val="ru-RU"/>
        </w:rPr>
        <w:t>каждый релиз фиксируется в системе контроля версий (тег/ветка) и сопровождается описанием изменений;</w:t>
      </w:r>
    </w:p>
    <w:p w14:paraId="2475ACB9" w14:textId="77777777" w:rsidR="006B3B97" w:rsidRDefault="00A17FDE">
      <w:pPr>
        <w:pStyle w:val="a0"/>
        <w:rPr>
          <w:lang w:val="ru-RU"/>
        </w:rPr>
      </w:pPr>
      <w:r w:rsidRPr="00DA0BE3">
        <w:rPr>
          <w:lang w:val="ru-RU"/>
        </w:rPr>
        <w:t>перед выпуском релиза выполняются проверки качества (тесты, статический анализ).</w:t>
      </w:r>
    </w:p>
    <w:p w14:paraId="5170072E" w14:textId="77777777" w:rsidR="00082276" w:rsidRDefault="00082276" w:rsidP="00DA0BE3">
      <w:pPr>
        <w:pStyle w:val="a0"/>
        <w:numPr>
          <w:ilvl w:val="0"/>
          <w:numId w:val="0"/>
        </w:numPr>
        <w:rPr>
          <w:lang w:val="ru-RU"/>
        </w:rPr>
      </w:pPr>
    </w:p>
    <w:p w14:paraId="51D03E9C" w14:textId="77777777" w:rsidR="00082276" w:rsidRPr="00DA0BE3" w:rsidRDefault="00082276" w:rsidP="00DA0BE3">
      <w:pPr>
        <w:pStyle w:val="a0"/>
        <w:numPr>
          <w:ilvl w:val="0"/>
          <w:numId w:val="0"/>
        </w:numPr>
        <w:rPr>
          <w:lang w:val="ru-RU"/>
        </w:rPr>
      </w:pPr>
    </w:p>
    <w:p w14:paraId="3CFECAC7" w14:textId="77777777" w:rsidR="006B3B97" w:rsidRDefault="00A17FDE">
      <w:pPr>
        <w:pStyle w:val="21"/>
        <w:rPr>
          <w:lang w:val="ru-RU"/>
        </w:rPr>
      </w:pPr>
      <w:r w:rsidRPr="00DA0BE3">
        <w:rPr>
          <w:lang w:val="ru-RU"/>
        </w:rPr>
        <w:t xml:space="preserve">2.2. </w:t>
      </w:r>
      <w:r w:rsidR="00082276" w:rsidRPr="00082276">
        <w:rPr>
          <w:lang w:val="ru-RU"/>
        </w:rPr>
        <w:t>Информация о совершенствовании ПО</w:t>
      </w:r>
    </w:p>
    <w:p w14:paraId="15B6018C" w14:textId="77777777" w:rsidR="006C0839" w:rsidRPr="006C0839" w:rsidRDefault="006C0839" w:rsidP="00DA0BE3">
      <w:pPr>
        <w:pStyle w:val="a0"/>
        <w:numPr>
          <w:ilvl w:val="0"/>
          <w:numId w:val="0"/>
        </w:numPr>
        <w:rPr>
          <w:lang w:val="ru-RU"/>
        </w:rPr>
      </w:pPr>
      <w:r w:rsidRPr="006C0839">
        <w:rPr>
          <w:lang w:val="ru-RU"/>
        </w:rPr>
        <w:t>При потребности в вертикальном масштабировании производится корректировка аппаратных ресурсов (дисковые квоты, число процессорных ядер, объем оперативной памяти), выделяемых для работы одному экземпляру программного обеспечения, обслуживающему прикладные http-сессии. Эти работы, как правило, проводятся с полной или частичной остановкой ПО.</w:t>
      </w:r>
    </w:p>
    <w:p w14:paraId="215D41F1" w14:textId="77777777" w:rsidR="006C0839" w:rsidRPr="006C0839" w:rsidRDefault="006C0839" w:rsidP="00DA0BE3">
      <w:pPr>
        <w:pStyle w:val="a0"/>
        <w:numPr>
          <w:ilvl w:val="0"/>
          <w:numId w:val="0"/>
        </w:numPr>
        <w:rPr>
          <w:lang w:val="ru-RU"/>
        </w:rPr>
      </w:pPr>
      <w:r w:rsidRPr="006C0839">
        <w:rPr>
          <w:lang w:val="ru-RU"/>
        </w:rPr>
        <w:lastRenderedPageBreak/>
        <w:t>Процесс обновления экземпляра программного обеспечения представляет собой замену исполняемого файла приложения и/или его конфигурационных файлов и, как правило, связан с полной остановкой и последующим перезапуском приложения. При этом остановки ПО может не произойти за счет использования элементов горизонтального масштабирования и кластерной конфигурации.</w:t>
      </w:r>
    </w:p>
    <w:p w14:paraId="11B77034" w14:textId="77777777" w:rsidR="006C0839" w:rsidRPr="006C0839" w:rsidRDefault="006C0839" w:rsidP="00DA0BE3">
      <w:pPr>
        <w:pStyle w:val="a0"/>
        <w:numPr>
          <w:ilvl w:val="0"/>
          <w:numId w:val="0"/>
        </w:numPr>
        <w:rPr>
          <w:lang w:val="ru-RU"/>
        </w:rPr>
      </w:pPr>
      <w:r w:rsidRPr="006C0839">
        <w:rPr>
          <w:lang w:val="ru-RU"/>
        </w:rPr>
        <w:t>С выпуском новой версии ПО правообладатель сопровождает ее следующими документами:</w:t>
      </w:r>
    </w:p>
    <w:p w14:paraId="45584778" w14:textId="77777777" w:rsidR="006C0839" w:rsidRPr="006C0839" w:rsidRDefault="006C0839" w:rsidP="00DA0BE3">
      <w:pPr>
        <w:pStyle w:val="a0"/>
        <w:numPr>
          <w:ilvl w:val="0"/>
          <w:numId w:val="0"/>
        </w:numPr>
        <w:rPr>
          <w:lang w:val="ru-RU"/>
        </w:rPr>
      </w:pPr>
      <w:r w:rsidRPr="006C0839">
        <w:rPr>
          <w:lang w:val="ru-RU"/>
        </w:rPr>
        <w:t>- Документ с описанием истории изменений ПО, в котором отражены изменения компонентов ПО.</w:t>
      </w:r>
    </w:p>
    <w:p w14:paraId="66BA927E" w14:textId="77777777" w:rsidR="006C0839" w:rsidRPr="006C0839" w:rsidRDefault="006C0839" w:rsidP="00DA0BE3">
      <w:pPr>
        <w:pStyle w:val="a0"/>
        <w:numPr>
          <w:ilvl w:val="0"/>
          <w:numId w:val="0"/>
        </w:numPr>
        <w:rPr>
          <w:lang w:val="ru-RU"/>
        </w:rPr>
      </w:pPr>
      <w:r w:rsidRPr="006C0839">
        <w:rPr>
          <w:lang w:val="ru-RU"/>
        </w:rPr>
        <w:t>- Обновленная документация.</w:t>
      </w:r>
    </w:p>
    <w:p w14:paraId="1E92EC0E" w14:textId="77777777" w:rsidR="006C0839" w:rsidRPr="006C0839" w:rsidRDefault="006C0839" w:rsidP="00DA0BE3">
      <w:pPr>
        <w:pStyle w:val="a0"/>
        <w:numPr>
          <w:ilvl w:val="0"/>
          <w:numId w:val="0"/>
        </w:numPr>
        <w:rPr>
          <w:lang w:val="ru-RU"/>
        </w:rPr>
      </w:pPr>
      <w:r w:rsidRPr="006C0839">
        <w:rPr>
          <w:lang w:val="ru-RU"/>
        </w:rPr>
        <w:t xml:space="preserve">Функционал ПО постоянно расширяется, в том числе посредством использования поддерживаемой им модульности. </w:t>
      </w:r>
    </w:p>
    <w:p w14:paraId="2F33D00E" w14:textId="77777777" w:rsidR="006C0839" w:rsidRDefault="006C0839" w:rsidP="006C0839">
      <w:pPr>
        <w:pStyle w:val="a0"/>
        <w:numPr>
          <w:ilvl w:val="0"/>
          <w:numId w:val="0"/>
        </w:numPr>
        <w:rPr>
          <w:lang w:val="ru-RU"/>
        </w:rPr>
      </w:pPr>
      <w:r w:rsidRPr="006C0839">
        <w:rPr>
          <w:lang w:val="ru-RU"/>
        </w:rPr>
        <w:t>Также, данное ПО может являться составной частью, в том числе модулем, сервисом и т.д. другого, по крайней мере, одного, ПО (в том числе системы, платформы, сервиса и т.д.), объединяющего (связывающего и т.д.) такие модули, причем данный модуль также может являться как клиентской частью (в том числе клиентским модулем), так и серверной частью (в том числе серверным модулем) такого объединяющего ПО или являться дополнением или расширением такого объединяющего ПО. Так, например, данное ПО может расширять функционал другого ПО, системы, сервиса, модуля, платформы, т.е. является масштабируемым самостоятельно и одновременно интегрируемым в другое ПО, сохраняя необходимую пользователям гибкость и не теряя в своей функциональности.</w:t>
      </w:r>
    </w:p>
    <w:p w14:paraId="71C177AF" w14:textId="77777777" w:rsidR="00082276" w:rsidRPr="00DA0BE3" w:rsidRDefault="00082276" w:rsidP="00DA0BE3">
      <w:pPr>
        <w:rPr>
          <w:lang w:val="ru-RU"/>
        </w:rPr>
      </w:pPr>
      <w:r w:rsidRPr="00DA0BE3">
        <w:rPr>
          <w:b/>
          <w:lang w:val="ru-RU"/>
        </w:rPr>
        <w:t>Планирование улучшений</w:t>
      </w:r>
    </w:p>
    <w:p w14:paraId="2619632C" w14:textId="77777777" w:rsidR="006B3B97" w:rsidRPr="00DA0BE3" w:rsidRDefault="00A17FDE">
      <w:pPr>
        <w:pStyle w:val="a0"/>
        <w:rPr>
          <w:lang w:val="ru-RU"/>
        </w:rPr>
      </w:pPr>
      <w:r w:rsidRPr="00DA0BE3">
        <w:rPr>
          <w:lang w:val="ru-RU"/>
        </w:rPr>
        <w:t>сбор обратной связи от пользователей и заказчиков;</w:t>
      </w:r>
    </w:p>
    <w:p w14:paraId="36FE465B" w14:textId="77777777" w:rsidR="006B3B97" w:rsidRPr="00DA0BE3" w:rsidRDefault="00A17FDE">
      <w:pPr>
        <w:pStyle w:val="a0"/>
        <w:rPr>
          <w:lang w:val="ru-RU"/>
        </w:rPr>
      </w:pPr>
      <w:r w:rsidRPr="00DA0BE3">
        <w:rPr>
          <w:lang w:val="ru-RU"/>
        </w:rPr>
        <w:t>регистрация запросов на развитие в системе учета задач;</w:t>
      </w:r>
    </w:p>
    <w:p w14:paraId="53DDF3D0" w14:textId="77777777" w:rsidR="006B3B97" w:rsidRDefault="00A17FDE">
      <w:pPr>
        <w:pStyle w:val="a0"/>
      </w:pPr>
      <w:r>
        <w:t>оценка трудоемкости и приоритизация;</w:t>
      </w:r>
    </w:p>
    <w:p w14:paraId="04DF5BD7" w14:textId="77777777" w:rsidR="006B3B97" w:rsidRDefault="00A17FDE">
      <w:pPr>
        <w:pStyle w:val="a0"/>
      </w:pPr>
      <w:r>
        <w:t>реализация и выпуск обновления.</w:t>
      </w:r>
    </w:p>
    <w:p w14:paraId="07D30274" w14:textId="02C7E769" w:rsidR="006B3B97" w:rsidRPr="00DA0BE3" w:rsidRDefault="00A17FDE">
      <w:pPr>
        <w:pStyle w:val="1"/>
        <w:rPr>
          <w:lang w:val="ru-RU"/>
        </w:rPr>
      </w:pPr>
      <w:r w:rsidRPr="00DA0BE3">
        <w:rPr>
          <w:lang w:val="ru-RU"/>
        </w:rPr>
        <w:t xml:space="preserve">3. </w:t>
      </w:r>
      <w:r w:rsidR="008E0E7D" w:rsidRPr="00DA0BE3">
        <w:rPr>
          <w:lang w:val="ru-RU"/>
        </w:rPr>
        <w:t>Информация об устранении неисправностей в ходе эксплуатации ПО</w:t>
      </w:r>
    </w:p>
    <w:p w14:paraId="4511CA39" w14:textId="77777777" w:rsidR="006B3B97" w:rsidRDefault="00A17FDE">
      <w:pPr>
        <w:pStyle w:val="21"/>
      </w:pPr>
      <w:r>
        <w:t>3.1. Обнаружение неисправностей</w:t>
      </w:r>
    </w:p>
    <w:p w14:paraId="5687BB61" w14:textId="77777777" w:rsidR="006B3B97" w:rsidRDefault="00A17FDE">
      <w:pPr>
        <w:pStyle w:val="a0"/>
      </w:pPr>
      <w:r>
        <w:t>мониторинг ошибок (при наличии);</w:t>
      </w:r>
    </w:p>
    <w:p w14:paraId="302C6DCD" w14:textId="77777777" w:rsidR="006B3B97" w:rsidRPr="00DA0BE3" w:rsidRDefault="00A17FDE">
      <w:pPr>
        <w:pStyle w:val="a0"/>
        <w:rPr>
          <w:lang w:val="ru-RU"/>
        </w:rPr>
      </w:pPr>
      <w:r w:rsidRPr="00DA0BE3">
        <w:rPr>
          <w:lang w:val="ru-RU"/>
        </w:rPr>
        <w:t>метрики и мониторинг (при наличии);</w:t>
      </w:r>
    </w:p>
    <w:p w14:paraId="337D2B17" w14:textId="77777777" w:rsidR="006B3B97" w:rsidRPr="00DA0BE3" w:rsidRDefault="00A17FDE">
      <w:pPr>
        <w:pStyle w:val="a0"/>
        <w:rPr>
          <w:lang w:val="ru-RU"/>
        </w:rPr>
      </w:pPr>
      <w:r w:rsidRPr="00DA0BE3">
        <w:rPr>
          <w:lang w:val="ru-RU"/>
        </w:rPr>
        <w:t>анализ логов (в том числе централизованное логирование, при наличии);</w:t>
      </w:r>
    </w:p>
    <w:p w14:paraId="63EACE1F" w14:textId="77777777" w:rsidR="006B3B97" w:rsidRDefault="00A17FDE">
      <w:pPr>
        <w:pStyle w:val="a0"/>
      </w:pPr>
      <w:r>
        <w:t>уведомления (при наличии).</w:t>
      </w:r>
    </w:p>
    <w:p w14:paraId="41F26104" w14:textId="77777777" w:rsidR="006B3B97" w:rsidRDefault="00A17FDE">
      <w:pPr>
        <w:pStyle w:val="21"/>
      </w:pPr>
      <w:r>
        <w:t>3.2. Классификация</w:t>
      </w:r>
    </w:p>
    <w:p w14:paraId="0A80A38F" w14:textId="77777777" w:rsidR="006B3B97" w:rsidRPr="00DA0BE3" w:rsidRDefault="00A17FDE">
      <w:pPr>
        <w:pStyle w:val="a0"/>
        <w:rPr>
          <w:lang w:val="ru-RU"/>
        </w:rPr>
      </w:pPr>
      <w:r w:rsidRPr="00DA0BE3">
        <w:rPr>
          <w:lang w:val="ru-RU"/>
        </w:rPr>
        <w:t>Критическая: полная неработоспособность ключевых функций.</w:t>
      </w:r>
    </w:p>
    <w:p w14:paraId="040F54E8" w14:textId="77777777" w:rsidR="006B3B97" w:rsidRDefault="00A17FDE">
      <w:pPr>
        <w:pStyle w:val="a0"/>
      </w:pPr>
      <w:r>
        <w:t>Высокая: значительное ограничение функциональности.</w:t>
      </w:r>
    </w:p>
    <w:p w14:paraId="5B390559" w14:textId="77777777" w:rsidR="006B3B97" w:rsidRPr="00DA0BE3" w:rsidRDefault="00A17FDE">
      <w:pPr>
        <w:pStyle w:val="a0"/>
        <w:rPr>
          <w:lang w:val="ru-RU"/>
        </w:rPr>
      </w:pPr>
      <w:r w:rsidRPr="00DA0BE3">
        <w:rPr>
          <w:lang w:val="ru-RU"/>
        </w:rPr>
        <w:t>Средняя: частичное ограничение, имеется обходной путь.</w:t>
      </w:r>
    </w:p>
    <w:p w14:paraId="358F0298" w14:textId="77777777" w:rsidR="006B3B97" w:rsidRDefault="00A17FDE">
      <w:pPr>
        <w:pStyle w:val="a0"/>
      </w:pPr>
      <w:r>
        <w:t>Низкая: косметические дефекты, пожелания.</w:t>
      </w:r>
    </w:p>
    <w:p w14:paraId="4A636433" w14:textId="77777777" w:rsidR="006B3B97" w:rsidRDefault="00A17FDE">
      <w:pPr>
        <w:pStyle w:val="21"/>
      </w:pPr>
      <w:r>
        <w:lastRenderedPageBreak/>
        <w:t>3.3. Процедура устранения</w:t>
      </w:r>
    </w:p>
    <w:p w14:paraId="6207D057" w14:textId="77777777" w:rsidR="00D57773" w:rsidRPr="00DA0BE3" w:rsidRDefault="00D57773" w:rsidP="00DA0BE3">
      <w:pPr>
        <w:pStyle w:val="a"/>
        <w:numPr>
          <w:ilvl w:val="0"/>
          <w:numId w:val="0"/>
        </w:numPr>
        <w:ind w:left="360" w:hanging="360"/>
        <w:rPr>
          <w:lang w:val="ru-RU"/>
        </w:rPr>
      </w:pPr>
      <w:r w:rsidRPr="00DA0BE3">
        <w:rPr>
          <w:lang w:val="ru-RU"/>
        </w:rPr>
        <w:t>Неисправности, выявленные в ходе эксплуатации ПО, могут быть исправлены двумя способами:</w:t>
      </w:r>
    </w:p>
    <w:p w14:paraId="60D0954F" w14:textId="77777777" w:rsidR="00D57773" w:rsidRDefault="00D57773" w:rsidP="00DA0BE3">
      <w:pPr>
        <w:pStyle w:val="a"/>
        <w:numPr>
          <w:ilvl w:val="0"/>
          <w:numId w:val="0"/>
        </w:numPr>
        <w:ind w:left="360"/>
        <w:rPr>
          <w:lang w:val="ru-RU"/>
        </w:rPr>
      </w:pPr>
      <w:r w:rsidRPr="00DA0BE3">
        <w:rPr>
          <w:lang w:val="ru-RU"/>
        </w:rPr>
        <w:t>- Массовое обновление компонентов ПО;</w:t>
      </w:r>
    </w:p>
    <w:p w14:paraId="3CFCF3A2" w14:textId="77777777" w:rsidR="00D57773" w:rsidRDefault="00D57773" w:rsidP="00DA0BE3">
      <w:pPr>
        <w:pStyle w:val="a"/>
        <w:numPr>
          <w:ilvl w:val="0"/>
          <w:numId w:val="0"/>
        </w:numPr>
        <w:ind w:left="360"/>
        <w:rPr>
          <w:lang w:val="ru-RU"/>
        </w:rPr>
      </w:pPr>
      <w:r w:rsidRPr="00DA0BE3">
        <w:rPr>
          <w:lang w:val="ru-RU"/>
        </w:rPr>
        <w:t>- Единичная работа специалиста службы технической поддержки по запросу пользователя.</w:t>
      </w:r>
    </w:p>
    <w:p w14:paraId="4F1B51F6" w14:textId="77777777" w:rsidR="00D57773" w:rsidRPr="00D57773" w:rsidRDefault="00D57773" w:rsidP="00DA0BE3">
      <w:pPr>
        <w:pStyle w:val="a"/>
        <w:numPr>
          <w:ilvl w:val="0"/>
          <w:numId w:val="0"/>
        </w:numPr>
        <w:ind w:left="360" w:hanging="360"/>
        <w:rPr>
          <w:lang w:val="ru-RU"/>
        </w:rPr>
      </w:pPr>
    </w:p>
    <w:p w14:paraId="6624287A" w14:textId="77777777" w:rsidR="006B3B97" w:rsidRDefault="00A17FDE">
      <w:pPr>
        <w:pStyle w:val="a"/>
      </w:pPr>
      <w:r>
        <w:t>Регистрация инцидента/ошибки.</w:t>
      </w:r>
    </w:p>
    <w:p w14:paraId="1431AF8F" w14:textId="77777777" w:rsidR="006B3B97" w:rsidRPr="00DA0BE3" w:rsidRDefault="00A17FDE">
      <w:pPr>
        <w:pStyle w:val="a"/>
        <w:rPr>
          <w:lang w:val="ru-RU"/>
        </w:rPr>
      </w:pPr>
      <w:r w:rsidRPr="00DA0BE3">
        <w:rPr>
          <w:lang w:val="ru-RU"/>
        </w:rPr>
        <w:t>Сбор информации: логи, шаги воспроизведения, скриншоты (при наличии).</w:t>
      </w:r>
    </w:p>
    <w:p w14:paraId="5128AF41" w14:textId="77777777" w:rsidR="006B3B97" w:rsidRPr="00DA0BE3" w:rsidRDefault="00A17FDE">
      <w:pPr>
        <w:pStyle w:val="a"/>
        <w:rPr>
          <w:lang w:val="ru-RU"/>
        </w:rPr>
      </w:pPr>
      <w:r w:rsidRPr="00DA0BE3">
        <w:rPr>
          <w:lang w:val="ru-RU"/>
        </w:rPr>
        <w:t>Анализ причины и разработка исправления.</w:t>
      </w:r>
    </w:p>
    <w:p w14:paraId="20D83432" w14:textId="77777777" w:rsidR="006B3B97" w:rsidRDefault="00A17FDE">
      <w:pPr>
        <w:pStyle w:val="a"/>
      </w:pPr>
      <w:r>
        <w:t>Тестирование исправления.</w:t>
      </w:r>
    </w:p>
    <w:p w14:paraId="21572501" w14:textId="006297E8" w:rsidR="006B3B97" w:rsidRPr="00DA0BE3" w:rsidRDefault="00A17FDE">
      <w:pPr>
        <w:pStyle w:val="a"/>
        <w:rPr>
          <w:lang w:val="ru-RU"/>
        </w:rPr>
      </w:pPr>
      <w:r w:rsidRPr="00DA0BE3">
        <w:rPr>
          <w:lang w:val="ru-RU"/>
        </w:rPr>
        <w:t>Доставка исправления (поставка патча/релиза).</w:t>
      </w:r>
    </w:p>
    <w:p w14:paraId="27334BBD" w14:textId="77777777" w:rsidR="006B3B97" w:rsidRPr="00DA0BE3" w:rsidRDefault="00A17FDE">
      <w:pPr>
        <w:pStyle w:val="a"/>
      </w:pPr>
      <w:r>
        <w:t>Верификация и закрытие инцидента.</w:t>
      </w:r>
    </w:p>
    <w:p w14:paraId="75ED6A39" w14:textId="77777777" w:rsidR="008E697F" w:rsidRDefault="008E697F" w:rsidP="00DA0BE3">
      <w:pPr>
        <w:pStyle w:val="a"/>
        <w:numPr>
          <w:ilvl w:val="0"/>
          <w:numId w:val="0"/>
        </w:numPr>
      </w:pPr>
    </w:p>
    <w:p w14:paraId="3011015F" w14:textId="77777777" w:rsidR="006B3B97" w:rsidRPr="00DA0BE3" w:rsidRDefault="00A17FDE">
      <w:pPr>
        <w:pStyle w:val="1"/>
        <w:rPr>
          <w:lang w:val="ru-RU"/>
        </w:rPr>
      </w:pPr>
      <w:r w:rsidRPr="00DA0BE3">
        <w:rPr>
          <w:lang w:val="ru-RU"/>
        </w:rPr>
        <w:t>4. Типовой регламент технической поддержки</w:t>
      </w:r>
    </w:p>
    <w:p w14:paraId="176E6C4F" w14:textId="77777777" w:rsidR="00184AF6" w:rsidRPr="003306D0" w:rsidRDefault="00184AF6" w:rsidP="00184AF6">
      <w:pPr>
        <w:pStyle w:val="21"/>
        <w:rPr>
          <w:lang w:val="ru-RU"/>
        </w:rPr>
      </w:pPr>
      <w:r w:rsidRPr="003306D0">
        <w:rPr>
          <w:lang w:val="ru-RU"/>
        </w:rPr>
        <w:t xml:space="preserve">4.1. </w:t>
      </w:r>
      <w:r w:rsidR="004732A1" w:rsidRPr="004732A1">
        <w:rPr>
          <w:lang w:val="ru-RU"/>
        </w:rPr>
        <w:t>Условия предоставления услуг технической поддержки</w:t>
      </w:r>
    </w:p>
    <w:p w14:paraId="023DE187" w14:textId="77777777" w:rsidR="00FC4798" w:rsidRPr="003306D0" w:rsidRDefault="00C217E9" w:rsidP="00FC4798">
      <w:pPr>
        <w:rPr>
          <w:lang w:val="ru-RU"/>
        </w:rPr>
      </w:pPr>
      <w:r w:rsidRPr="00C217E9">
        <w:rPr>
          <w:lang w:val="ru-RU"/>
        </w:rPr>
        <w:t>Услуги поддержки оказываются индивидуально для каждого заказчика в рамках приобретенного заказчиком пакета программ поддержки. В приоритетном режиме рассматриваются запросы о проблемах, блокирующих работу заказчика в ПО.</w:t>
      </w:r>
    </w:p>
    <w:p w14:paraId="1B01AED1" w14:textId="6121A840" w:rsidR="006B3B97" w:rsidRPr="00B47B31" w:rsidRDefault="00A17FDE">
      <w:pPr>
        <w:pStyle w:val="21"/>
        <w:rPr>
          <w:lang w:val="ru-RU"/>
        </w:rPr>
      </w:pPr>
      <w:r w:rsidRPr="00B47B31">
        <w:rPr>
          <w:lang w:val="ru-RU"/>
        </w:rPr>
        <w:t>4.</w:t>
      </w:r>
      <w:r w:rsidR="00184AF6">
        <w:rPr>
          <w:lang w:val="ru-RU"/>
        </w:rPr>
        <w:t>2</w:t>
      </w:r>
      <w:r w:rsidRPr="00B47B31">
        <w:rPr>
          <w:lang w:val="ru-RU"/>
        </w:rPr>
        <w:t>. Каналы обращения</w:t>
      </w:r>
    </w:p>
    <w:p w14:paraId="2A9C594D" w14:textId="77777777" w:rsidR="00EE6BA3" w:rsidRDefault="003820D0" w:rsidP="00B47B31">
      <w:pPr>
        <w:pStyle w:val="a0"/>
        <w:numPr>
          <w:ilvl w:val="0"/>
          <w:numId w:val="0"/>
        </w:numPr>
        <w:rPr>
          <w:lang w:val="ru-RU"/>
        </w:rPr>
      </w:pPr>
      <w:r w:rsidRPr="003820D0">
        <w:rPr>
          <w:lang w:val="ru-RU"/>
        </w:rPr>
        <w:t>Запросы на техническую поддержку регистрируются заказчиком в системе учета заявок ПО.</w:t>
      </w:r>
    </w:p>
    <w:p w14:paraId="4B1AB37E" w14:textId="637D0E23" w:rsidR="006B3B97" w:rsidRDefault="00EE6BA3" w:rsidP="00B47B31">
      <w:pPr>
        <w:pStyle w:val="a0"/>
        <w:numPr>
          <w:ilvl w:val="0"/>
          <w:numId w:val="0"/>
        </w:numPr>
        <w:rPr>
          <w:lang w:val="ru-RU"/>
        </w:rPr>
      </w:pPr>
      <w:r>
        <w:rPr>
          <w:lang w:val="ru-RU"/>
        </w:rPr>
        <w:t>Контакты службы технической поддержки указаны в нижней части настоящего документа</w:t>
      </w:r>
      <w:r w:rsidR="003820D0">
        <w:rPr>
          <w:lang w:val="ru-RU"/>
        </w:rPr>
        <w:t>.</w:t>
      </w:r>
    </w:p>
    <w:p w14:paraId="575B1944" w14:textId="039CA5D2" w:rsidR="006B3B97" w:rsidRPr="00B47B31" w:rsidRDefault="00A17FDE">
      <w:pPr>
        <w:pStyle w:val="21"/>
        <w:rPr>
          <w:lang w:val="ru-RU"/>
        </w:rPr>
      </w:pPr>
      <w:r>
        <w:t>4.</w:t>
      </w:r>
      <w:r w:rsidR="00184AF6">
        <w:rPr>
          <w:lang w:val="ru-RU"/>
        </w:rPr>
        <w:t>3</w:t>
      </w:r>
      <w:r>
        <w:t>. Информация в обращении</w:t>
      </w:r>
      <w:r w:rsidR="00D67715">
        <w:rPr>
          <w:lang w:val="ru-RU"/>
        </w:rPr>
        <w:t xml:space="preserve"> (заявке)</w:t>
      </w:r>
    </w:p>
    <w:p w14:paraId="5CE5254F" w14:textId="77777777" w:rsidR="006B3B97" w:rsidRDefault="00A17FDE">
      <w:pPr>
        <w:pStyle w:val="a0"/>
      </w:pPr>
      <w:r>
        <w:t>тема и описание проблемы;</w:t>
      </w:r>
    </w:p>
    <w:p w14:paraId="5DD53F35" w14:textId="77777777" w:rsidR="006B3B97" w:rsidRDefault="00A17FDE">
      <w:pPr>
        <w:pStyle w:val="a0"/>
      </w:pPr>
      <w:r>
        <w:t>шаги воспроизведения;</w:t>
      </w:r>
    </w:p>
    <w:p w14:paraId="58E6C997" w14:textId="77777777" w:rsidR="006B3B97" w:rsidRDefault="00A17FDE">
      <w:pPr>
        <w:pStyle w:val="a0"/>
      </w:pPr>
      <w:r>
        <w:t>скриншоты/видео (при наличии);</w:t>
      </w:r>
    </w:p>
    <w:p w14:paraId="28D090EE" w14:textId="77777777" w:rsidR="006B3B97" w:rsidRPr="00B47B31" w:rsidRDefault="00A17FDE">
      <w:pPr>
        <w:pStyle w:val="a0"/>
        <w:rPr>
          <w:lang w:val="ru-RU"/>
        </w:rPr>
      </w:pPr>
      <w:r w:rsidRPr="00B47B31">
        <w:rPr>
          <w:lang w:val="ru-RU"/>
        </w:rPr>
        <w:t>технические детали: дата/время, окружение, версия ПО.</w:t>
      </w:r>
    </w:p>
    <w:p w14:paraId="6454C397" w14:textId="03A6DC91" w:rsidR="006B3B97" w:rsidRPr="00B47B31" w:rsidRDefault="00A17FDE">
      <w:pPr>
        <w:pStyle w:val="21"/>
        <w:rPr>
          <w:lang w:val="ru-RU"/>
        </w:rPr>
      </w:pPr>
      <w:r w:rsidRPr="00B47B31">
        <w:rPr>
          <w:lang w:val="ru-RU"/>
        </w:rPr>
        <w:t>4.</w:t>
      </w:r>
      <w:r w:rsidR="00184AF6">
        <w:rPr>
          <w:lang w:val="ru-RU"/>
        </w:rPr>
        <w:t>4</w:t>
      </w:r>
      <w:r w:rsidRPr="00B47B31">
        <w:rPr>
          <w:lang w:val="ru-RU"/>
        </w:rPr>
        <w:t xml:space="preserve">. </w:t>
      </w:r>
      <w:r w:rsidR="00020175">
        <w:rPr>
          <w:lang w:val="ru-RU"/>
        </w:rPr>
        <w:t>С</w:t>
      </w:r>
      <w:r w:rsidRPr="00B47B31">
        <w:rPr>
          <w:lang w:val="ru-RU"/>
        </w:rPr>
        <w:t>роки реакции</w:t>
      </w:r>
    </w:p>
    <w:p w14:paraId="22E05C7C" w14:textId="33686AA3" w:rsidR="006B3B97" w:rsidRDefault="00A17FDE">
      <w:pPr>
        <w:rPr>
          <w:lang w:val="ru-RU"/>
        </w:rPr>
      </w:pPr>
      <w:r w:rsidRPr="00B47B31">
        <w:rPr>
          <w:lang w:val="ru-RU"/>
        </w:rPr>
        <w:t xml:space="preserve">Сроки реакции и устранения определяются условиями договора и/или внутренним регламентом </w:t>
      </w:r>
      <w:r w:rsidR="00DB7010">
        <w:rPr>
          <w:lang w:val="ru-RU"/>
        </w:rPr>
        <w:t>П</w:t>
      </w:r>
      <w:r w:rsidRPr="00B47B31">
        <w:rPr>
          <w:lang w:val="ru-RU"/>
        </w:rPr>
        <w:t>равообладателя.</w:t>
      </w:r>
    </w:p>
    <w:p w14:paraId="1448D8B7" w14:textId="77777777" w:rsidR="001E5714" w:rsidRPr="003306D0" w:rsidRDefault="001E5714" w:rsidP="001E5714">
      <w:pPr>
        <w:pStyle w:val="21"/>
        <w:rPr>
          <w:lang w:val="ru-RU"/>
        </w:rPr>
      </w:pPr>
      <w:r w:rsidRPr="003306D0">
        <w:rPr>
          <w:lang w:val="ru-RU"/>
        </w:rPr>
        <w:t>4.</w:t>
      </w:r>
      <w:r>
        <w:rPr>
          <w:lang w:val="ru-RU"/>
        </w:rPr>
        <w:t>5</w:t>
      </w:r>
      <w:r w:rsidRPr="003306D0">
        <w:rPr>
          <w:lang w:val="ru-RU"/>
        </w:rPr>
        <w:t xml:space="preserve">. </w:t>
      </w:r>
      <w:r w:rsidRPr="001E5714">
        <w:rPr>
          <w:lang w:val="ru-RU"/>
        </w:rPr>
        <w:t xml:space="preserve">Порядок выполнения работ по оказанию технической поддержки </w:t>
      </w:r>
    </w:p>
    <w:p w14:paraId="49AEABE3" w14:textId="77777777" w:rsidR="001E5714" w:rsidRPr="001E5714" w:rsidRDefault="001E5714" w:rsidP="001E5714">
      <w:pPr>
        <w:rPr>
          <w:lang w:val="ru-RU"/>
        </w:rPr>
      </w:pPr>
      <w:r w:rsidRPr="001E5714">
        <w:rPr>
          <w:lang w:val="ru-RU"/>
        </w:rPr>
        <w:t>Каждый запрос в службу технической поддержки обрабатывается следующим образом:</w:t>
      </w:r>
    </w:p>
    <w:p w14:paraId="4D050146" w14:textId="77777777" w:rsidR="001E5714" w:rsidRPr="001E5714" w:rsidRDefault="001E5714" w:rsidP="001E5714">
      <w:pPr>
        <w:rPr>
          <w:lang w:val="ru-RU"/>
        </w:rPr>
      </w:pPr>
      <w:r w:rsidRPr="001E5714">
        <w:rPr>
          <w:lang w:val="ru-RU"/>
        </w:rPr>
        <w:t>1. Каждому запросу присваивается уникальный идентификатор в системе учета заявок, назначаются исполнители запроса и его приоритет.</w:t>
      </w:r>
    </w:p>
    <w:p w14:paraId="540EC427" w14:textId="77777777" w:rsidR="001E5714" w:rsidRPr="001E5714" w:rsidRDefault="001E5714" w:rsidP="001E5714">
      <w:pPr>
        <w:rPr>
          <w:lang w:val="ru-RU"/>
        </w:rPr>
      </w:pPr>
      <w:r w:rsidRPr="001E5714">
        <w:rPr>
          <w:lang w:val="ru-RU"/>
        </w:rPr>
        <w:t>2. Служба технической поддержки сообщает заказчику идентификатор запроса, присвоенный при его регистрации.</w:t>
      </w:r>
    </w:p>
    <w:p w14:paraId="5587F152" w14:textId="77777777" w:rsidR="001E5714" w:rsidRPr="001E5714" w:rsidRDefault="001E5714" w:rsidP="001E5714">
      <w:pPr>
        <w:rPr>
          <w:lang w:val="ru-RU"/>
        </w:rPr>
      </w:pPr>
      <w:r w:rsidRPr="001E5714">
        <w:rPr>
          <w:lang w:val="ru-RU"/>
        </w:rPr>
        <w:lastRenderedPageBreak/>
        <w:t>3. Зарегистрированный запрос обрабатывается и выполняется согласно установленной системе приоритетов. Действия специалистов Правообладателя ПО по выполнению запроса документируются в системе учета заявок.</w:t>
      </w:r>
    </w:p>
    <w:p w14:paraId="5B41B8DE" w14:textId="77777777" w:rsidR="001E5714" w:rsidRPr="001E5714" w:rsidRDefault="001E5714" w:rsidP="001E5714">
      <w:pPr>
        <w:rPr>
          <w:lang w:val="ru-RU"/>
        </w:rPr>
      </w:pPr>
      <w:r w:rsidRPr="001E5714">
        <w:rPr>
          <w:lang w:val="ru-RU"/>
        </w:rPr>
        <w:t>4. Правообладатель ПО предоставляет заказчику варианты решения возникшей проблемы согласно содержанию запроса.</w:t>
      </w:r>
    </w:p>
    <w:p w14:paraId="035E13F0" w14:textId="77777777" w:rsidR="001E5714" w:rsidRDefault="001E5714" w:rsidP="001E5714">
      <w:pPr>
        <w:rPr>
          <w:lang w:val="ru-RU"/>
        </w:rPr>
      </w:pPr>
      <w:r w:rsidRPr="001E5714">
        <w:rPr>
          <w:lang w:val="ru-RU"/>
        </w:rPr>
        <w:t>5. Заказчик обязуется выполнять все рекомендации и предоставлять необходимую дополнительную информацию специалистам исполнителя для своевременного решения запроса.</w:t>
      </w:r>
    </w:p>
    <w:p w14:paraId="4B2F9842" w14:textId="77777777" w:rsidR="009C727C" w:rsidRPr="003306D0" w:rsidRDefault="009C727C" w:rsidP="009C727C">
      <w:pPr>
        <w:pStyle w:val="21"/>
        <w:rPr>
          <w:lang w:val="ru-RU"/>
        </w:rPr>
      </w:pPr>
      <w:r w:rsidRPr="003306D0">
        <w:rPr>
          <w:lang w:val="ru-RU"/>
        </w:rPr>
        <w:t>4.</w:t>
      </w:r>
      <w:r>
        <w:rPr>
          <w:lang w:val="ru-RU"/>
        </w:rPr>
        <w:t>5</w:t>
      </w:r>
      <w:r w:rsidRPr="003306D0">
        <w:rPr>
          <w:lang w:val="ru-RU"/>
        </w:rPr>
        <w:t xml:space="preserve">. </w:t>
      </w:r>
      <w:r w:rsidRPr="009C727C">
        <w:rPr>
          <w:lang w:val="ru-RU"/>
        </w:rPr>
        <w:t>Закрытие запросов в техническую поддержку</w:t>
      </w:r>
    </w:p>
    <w:p w14:paraId="7BF0ED0C" w14:textId="77777777" w:rsidR="009C727C" w:rsidRPr="001E5714" w:rsidRDefault="009C727C" w:rsidP="009C727C">
      <w:pPr>
        <w:rPr>
          <w:lang w:val="ru-RU"/>
        </w:rPr>
      </w:pPr>
      <w:r w:rsidRPr="001E5714">
        <w:rPr>
          <w:lang w:val="ru-RU"/>
        </w:rPr>
        <w:t>Каждый запрос в службу технической поддержки обрабатывается следующим образом:</w:t>
      </w:r>
    </w:p>
    <w:p w14:paraId="64C2D3BA" w14:textId="77777777" w:rsidR="009C727C" w:rsidRPr="009C727C" w:rsidRDefault="009C727C" w:rsidP="009C727C">
      <w:pPr>
        <w:rPr>
          <w:lang w:val="ru-RU"/>
        </w:rPr>
      </w:pPr>
      <w:r w:rsidRPr="009C727C">
        <w:rPr>
          <w:lang w:val="ru-RU"/>
        </w:rPr>
        <w:t>После доставки ответа запрос считается завершенным, и находится в таком состоянии до получения подтверждения от заказчика о решении инцидента. В случае аргументированного несогласия заказчика с завершением запроса, выполнение запроса продолжается.</w:t>
      </w:r>
    </w:p>
    <w:p w14:paraId="214175D7" w14:textId="77777777" w:rsidR="001E5714" w:rsidRDefault="009C727C" w:rsidP="009C727C">
      <w:pPr>
        <w:rPr>
          <w:lang w:val="ru-RU"/>
        </w:rPr>
      </w:pPr>
      <w:r w:rsidRPr="009C727C">
        <w:rPr>
          <w:lang w:val="ru-RU"/>
        </w:rPr>
        <w:t>Завершенный запрос переходит в состояние закрытого после получения Правообладателем ПО подтверждения от заказчика о решении запроса. В случае отсутствия ответа заказчика о завершении запроса в течение 10 рабочих дней, запрос считается автоматически закрытым. Закрытие запроса может инициировать заказчик, если надобность в ответе на запрос пропала.</w:t>
      </w:r>
    </w:p>
    <w:p w14:paraId="675288D4" w14:textId="77777777" w:rsidR="001E5714" w:rsidRPr="00B47B31" w:rsidRDefault="001E5714">
      <w:pPr>
        <w:rPr>
          <w:lang w:val="ru-RU"/>
        </w:rPr>
      </w:pPr>
    </w:p>
    <w:p w14:paraId="6458110B" w14:textId="47CFBF63" w:rsidR="006B3B97" w:rsidRPr="00B47B31" w:rsidRDefault="00A17FDE">
      <w:pPr>
        <w:pStyle w:val="1"/>
        <w:rPr>
          <w:lang w:val="ru-RU"/>
        </w:rPr>
      </w:pPr>
      <w:r w:rsidRPr="00B47B31">
        <w:rPr>
          <w:lang w:val="ru-RU"/>
        </w:rPr>
        <w:t xml:space="preserve">5. </w:t>
      </w:r>
      <w:r w:rsidR="00B06781" w:rsidRPr="00B06781">
        <w:rPr>
          <w:lang w:val="ru-RU"/>
        </w:rPr>
        <w:t>Персонал для поддержания жизненного цикла</w:t>
      </w:r>
    </w:p>
    <w:p w14:paraId="2210AD07" w14:textId="77A03C6E" w:rsidR="006B3B97" w:rsidRPr="002A1F9D" w:rsidRDefault="009B6C14" w:rsidP="002A1F9D">
      <w:pPr>
        <w:rPr>
          <w:b/>
          <w:lang w:val="ru-RU"/>
        </w:rPr>
      </w:pPr>
      <w:r w:rsidRPr="00B47B31">
        <w:rPr>
          <w:b/>
          <w:lang w:val="ru-RU"/>
        </w:rPr>
        <w:t>Сотрудники и компетенции у правообладателя</w:t>
      </w:r>
    </w:p>
    <w:tbl>
      <w:tblPr>
        <w:tblW w:w="9788" w:type="dxa"/>
        <w:tblCellMar>
          <w:left w:w="0" w:type="dxa"/>
          <w:right w:w="0" w:type="dxa"/>
        </w:tblCellMar>
        <w:tblLook w:val="04A0" w:firstRow="1" w:lastRow="0" w:firstColumn="1" w:lastColumn="0" w:noHBand="0" w:noVBand="1"/>
      </w:tblPr>
      <w:tblGrid>
        <w:gridCol w:w="562"/>
        <w:gridCol w:w="3119"/>
        <w:gridCol w:w="3660"/>
        <w:gridCol w:w="2447"/>
      </w:tblGrid>
      <w:tr w:rsidR="00886978" w:rsidRPr="00886978" w14:paraId="058F4480" w14:textId="77777777" w:rsidTr="003306D0">
        <w:trPr>
          <w:trHeight w:val="583"/>
        </w:trPr>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CAB8A3" w14:textId="77777777" w:rsidR="00886978" w:rsidRPr="00886978" w:rsidRDefault="00886978" w:rsidP="00886978">
            <w:pPr>
              <w:rPr>
                <w:lang w:val="ru"/>
              </w:rPr>
            </w:pPr>
            <w:r w:rsidRPr="00886978">
              <w:rPr>
                <w:b/>
                <w:bCs/>
                <w:lang w:val="ru"/>
              </w:rPr>
              <w:t>№</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1A2FEA" w14:textId="77777777" w:rsidR="00886978" w:rsidRPr="00886978" w:rsidRDefault="00886978" w:rsidP="00886978">
            <w:pPr>
              <w:rPr>
                <w:lang w:val="ru"/>
              </w:rPr>
            </w:pPr>
            <w:r w:rsidRPr="00886978">
              <w:rPr>
                <w:b/>
                <w:bCs/>
                <w:lang w:val="ru"/>
              </w:rPr>
              <w:t>Направление</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ACF0A9" w14:textId="77777777" w:rsidR="00886978" w:rsidRPr="00886978" w:rsidRDefault="00886978" w:rsidP="00886978">
            <w:pPr>
              <w:rPr>
                <w:lang w:val="ru"/>
              </w:rPr>
            </w:pPr>
            <w:commentRangeStart w:id="3"/>
            <w:r w:rsidRPr="00886978">
              <w:rPr>
                <w:b/>
                <w:bCs/>
                <w:lang w:val="ru"/>
              </w:rPr>
              <w:t>К</w:t>
            </w:r>
            <w:commentRangeEnd w:id="3"/>
            <w:r w:rsidR="00C25146" w:rsidRPr="00886978">
              <w:rPr>
                <w:rStyle w:val="affa"/>
                <w:b/>
                <w:bCs/>
                <w:sz w:val="24"/>
                <w:szCs w:val="22"/>
                <w:lang w:val="ru"/>
              </w:rPr>
              <w:commentReference w:id="3"/>
            </w:r>
            <w:r w:rsidRPr="00886978">
              <w:rPr>
                <w:b/>
                <w:bCs/>
                <w:lang w:val="ru"/>
              </w:rPr>
              <w:t>омпетенции</w:t>
            </w:r>
          </w:p>
        </w:tc>
        <w:tc>
          <w:tcPr>
            <w:tcW w:w="2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995644" w14:textId="77777777" w:rsidR="00886978" w:rsidRPr="00886978" w:rsidRDefault="00886978" w:rsidP="00886978">
            <w:pPr>
              <w:rPr>
                <w:lang w:val="ru"/>
              </w:rPr>
            </w:pPr>
            <w:r w:rsidRPr="00886978">
              <w:rPr>
                <w:b/>
                <w:bCs/>
                <w:lang w:val="ru"/>
              </w:rPr>
              <w:t>Количество сотрудников</w:t>
            </w:r>
          </w:p>
        </w:tc>
      </w:tr>
      <w:tr w:rsidR="00886978" w:rsidRPr="00886978" w14:paraId="103014D2" w14:textId="77777777" w:rsidTr="003306D0">
        <w:trPr>
          <w:trHeight w:val="167"/>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39526" w14:textId="77777777" w:rsidR="00886978" w:rsidRPr="00886978" w:rsidRDefault="00886978" w:rsidP="00886978">
            <w:pPr>
              <w:rPr>
                <w:lang w:val="ru"/>
              </w:rPr>
            </w:pPr>
            <w:r w:rsidRPr="00886978">
              <w:rPr>
                <w:lang w:val="ru"/>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035E54E" w14:textId="77777777" w:rsidR="00886978" w:rsidRDefault="00030CAD" w:rsidP="00030CAD">
            <w:pPr>
              <w:rPr>
                <w:ins w:id="4" w:author="Вячеслав Доросевич" w:date="2026-04-06T16:04:00Z" w16du:dateUtc="2026-04-06T13:04:00Z"/>
                <w:lang w:val="ru"/>
              </w:rPr>
            </w:pPr>
            <w:r w:rsidRPr="00030CAD">
              <w:rPr>
                <w:lang w:val="ru"/>
              </w:rPr>
              <w:t>Гарантийное обслуживание программного обеспечения, Техническая поддержка программного обеспечения, Модернизация программного обеспечения</w:t>
            </w:r>
          </w:p>
          <w:p w14:paraId="0FBDCAEB" w14:textId="07CEC8A3" w:rsidR="000F6BD8" w:rsidRPr="00886978" w:rsidRDefault="000F6BD8" w:rsidP="00030CAD">
            <w:pPr>
              <w:rPr>
                <w:lang w:val="ru"/>
              </w:rPr>
            </w:pPr>
            <w:ins w:id="5" w:author="Вячеслав Доросевич" w:date="2026-04-06T16:04:00Z" w16du:dateUtc="2026-04-06T13:04:00Z">
              <w:r>
                <w:rPr>
                  <w:lang w:val="ru"/>
                </w:rPr>
                <w:t>Разработчик и специалист сопровождения ПО</w:t>
              </w:r>
            </w:ins>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14:paraId="0EE295FA" w14:textId="3407A9CB" w:rsidR="005773EF" w:rsidRPr="000F6BD8" w:rsidDel="000F6BD8" w:rsidRDefault="000F6BD8" w:rsidP="005773EF">
            <w:pPr>
              <w:rPr>
                <w:ins w:id="6" w:author="Пользователь Windows" w:date="2026-03-16T16:35:00Z"/>
                <w:del w:id="7" w:author="Вячеслав Доросевич" w:date="2026-04-06T16:03:00Z" w16du:dateUtc="2026-04-06T13:03:00Z"/>
                <w:rPrChange w:id="8" w:author="Вячеслав Доросевич" w:date="2026-04-06T16:03:00Z" w16du:dateUtc="2026-04-06T13:03:00Z">
                  <w:rPr>
                    <w:ins w:id="9" w:author="Пользователь Windows" w:date="2026-03-16T16:35:00Z"/>
                    <w:del w:id="10" w:author="Вячеслав Доросевич" w:date="2026-04-06T16:03:00Z" w16du:dateUtc="2026-04-06T13:03:00Z"/>
                    <w:lang w:val="ru-RU"/>
                  </w:rPr>
                </w:rPrChange>
              </w:rPr>
            </w:pPr>
            <w:ins w:id="11" w:author="Вячеслав Доросевич" w:date="2026-04-06T16:03:00Z" w16du:dateUtc="2026-04-06T13:03:00Z">
              <w:r w:rsidRPr="000F6BD8">
                <w:rPr>
                  <w:rFonts w:cs="Times New Roman"/>
                  <w:szCs w:val="24"/>
                  <w:rPrChange w:id="12" w:author="Вячеслав Доросевич" w:date="2026-04-06T16:03:00Z" w16du:dateUtc="2026-04-06T13:03:00Z">
                    <w:rPr>
                      <w:rFonts w:cs="Times New Roman"/>
                      <w:szCs w:val="24"/>
                      <w:lang w:val="ru-RU"/>
                    </w:rPr>
                  </w:rPrChange>
                </w:rPr>
                <w:t>Python, FastAPI, Uvicorn, Gunicorn, SQLAlchemy, Alembic, Redis, Taskiq, Aiogram, Nginx, Node.js, Nuxt, Vue.js, Pinia, Sass</w:t>
              </w:r>
            </w:ins>
            <w:ins w:id="13" w:author="Пользователь Windows" w:date="2026-03-16T16:35:00Z">
              <w:del w:id="14" w:author="Вячеслав Доросевич" w:date="2026-04-06T16:03:00Z" w16du:dateUtc="2026-04-06T13:03:00Z">
                <w:r w:rsidR="005773EF" w:rsidRPr="008E6589" w:rsidDel="000F6BD8">
                  <w:rPr>
                    <w:highlight w:val="yellow"/>
                  </w:rPr>
                  <w:delText>Java</w:delText>
                </w:r>
                <w:r w:rsidR="005773EF" w:rsidRPr="000F6BD8" w:rsidDel="000F6BD8">
                  <w:rPr>
                    <w:highlight w:val="yellow"/>
                    <w:rPrChange w:id="15" w:author="Вячеслав Доросевич" w:date="2026-04-06T16:03:00Z" w16du:dateUtc="2026-04-06T13:03:00Z">
                      <w:rPr>
                        <w:highlight w:val="yellow"/>
                        <w:lang w:val="ru"/>
                      </w:rPr>
                    </w:rPrChange>
                  </w:rPr>
                  <w:delText xml:space="preserve">, </w:delText>
                </w:r>
                <w:r w:rsidR="005773EF" w:rsidRPr="008E6589" w:rsidDel="000F6BD8">
                  <w:rPr>
                    <w:highlight w:val="yellow"/>
                  </w:rPr>
                  <w:delText>Spring</w:delText>
                </w:r>
                <w:r w:rsidR="005773EF" w:rsidRPr="000F6BD8" w:rsidDel="000F6BD8">
                  <w:rPr>
                    <w:highlight w:val="yellow"/>
                    <w:rPrChange w:id="16" w:author="Вячеслав Доросевич" w:date="2026-04-06T16:03:00Z" w16du:dateUtc="2026-04-06T13:03:00Z">
                      <w:rPr>
                        <w:highlight w:val="yellow"/>
                        <w:lang w:val="ru-RU"/>
                      </w:rPr>
                    </w:rPrChange>
                  </w:rPr>
                  <w:delText xml:space="preserve"> </w:delText>
                </w:r>
                <w:r w:rsidR="005773EF" w:rsidRPr="008E6589" w:rsidDel="000F6BD8">
                  <w:rPr>
                    <w:highlight w:val="yellow"/>
                  </w:rPr>
                  <w:delText>Boot</w:delText>
                </w:r>
                <w:r w:rsidR="005773EF" w:rsidRPr="000F6BD8" w:rsidDel="000F6BD8">
                  <w:rPr>
                    <w:highlight w:val="yellow"/>
                    <w:rPrChange w:id="17" w:author="Вячеслав Доросевич" w:date="2026-04-06T16:03:00Z" w16du:dateUtc="2026-04-06T13:03:00Z">
                      <w:rPr>
                        <w:highlight w:val="yellow"/>
                        <w:lang w:val="ru"/>
                      </w:rPr>
                    </w:rPrChange>
                  </w:rPr>
                  <w:delText xml:space="preserve">, </w:delText>
                </w:r>
                <w:r w:rsidR="005773EF" w:rsidRPr="008E6589" w:rsidDel="000F6BD8">
                  <w:rPr>
                    <w:highlight w:val="yellow"/>
                  </w:rPr>
                  <w:delText>Groovy</w:delText>
                </w:r>
                <w:r w:rsidR="005773EF" w:rsidRPr="000F6BD8" w:rsidDel="000F6BD8">
                  <w:rPr>
                    <w:highlight w:val="yellow"/>
                    <w:rPrChange w:id="18" w:author="Вячеслав Доросевич" w:date="2026-04-06T16:03:00Z" w16du:dateUtc="2026-04-06T13:03:00Z">
                      <w:rPr>
                        <w:highlight w:val="yellow"/>
                        <w:lang w:val="ru"/>
                      </w:rPr>
                    </w:rPrChange>
                  </w:rPr>
                  <w:delText>/</w:delText>
                </w:r>
                <w:r w:rsidR="005773EF" w:rsidRPr="008E6589" w:rsidDel="000F6BD8">
                  <w:rPr>
                    <w:highlight w:val="yellow"/>
                  </w:rPr>
                  <w:delText>Grails</w:delText>
                </w:r>
                <w:r w:rsidR="005773EF" w:rsidRPr="000F6BD8" w:rsidDel="000F6BD8">
                  <w:rPr>
                    <w:highlight w:val="yellow"/>
                    <w:rPrChange w:id="19" w:author="Вячеслав Доросевич" w:date="2026-04-06T16:03:00Z" w16du:dateUtc="2026-04-06T13:03:00Z">
                      <w:rPr>
                        <w:highlight w:val="yellow"/>
                        <w:lang w:val="ru"/>
                      </w:rPr>
                    </w:rPrChange>
                  </w:rPr>
                  <w:delText xml:space="preserve">, </w:delText>
                </w:r>
                <w:r w:rsidR="005773EF" w:rsidRPr="008E6589" w:rsidDel="000F6BD8">
                  <w:rPr>
                    <w:highlight w:val="yellow"/>
                    <w:lang w:val="ru"/>
                  </w:rPr>
                  <w:delText>опыт</w:delText>
                </w:r>
                <w:r w:rsidR="005773EF" w:rsidRPr="000F6BD8" w:rsidDel="000F6BD8">
                  <w:rPr>
                    <w:highlight w:val="yellow"/>
                    <w:rPrChange w:id="20" w:author="Вячеслав Доросевич" w:date="2026-04-06T16:03:00Z" w16du:dateUtc="2026-04-06T13:03:00Z">
                      <w:rPr>
                        <w:highlight w:val="yellow"/>
                        <w:lang w:val="ru"/>
                      </w:rPr>
                    </w:rPrChange>
                  </w:rPr>
                  <w:delText xml:space="preserve"> </w:delText>
                </w:r>
                <w:r w:rsidR="005773EF" w:rsidRPr="008E6589" w:rsidDel="000F6BD8">
                  <w:rPr>
                    <w:highlight w:val="yellow"/>
                    <w:lang w:val="ru"/>
                  </w:rPr>
                  <w:delText>разработки</w:delText>
                </w:r>
                <w:r w:rsidR="005773EF" w:rsidRPr="000F6BD8" w:rsidDel="000F6BD8">
                  <w:rPr>
                    <w:highlight w:val="yellow"/>
                    <w:rPrChange w:id="21" w:author="Вячеслав Доросевич" w:date="2026-04-06T16:03:00Z" w16du:dateUtc="2026-04-06T13:03:00Z">
                      <w:rPr>
                        <w:highlight w:val="yellow"/>
                        <w:lang w:val="ru"/>
                      </w:rPr>
                    </w:rPrChange>
                  </w:rPr>
                  <w:delText xml:space="preserve"> </w:delText>
                </w:r>
                <w:r w:rsidR="005773EF" w:rsidRPr="008E6589" w:rsidDel="000F6BD8">
                  <w:rPr>
                    <w:highlight w:val="yellow"/>
                    <w:lang w:val="ru"/>
                  </w:rPr>
                  <w:delText>под</w:delText>
                </w:r>
                <w:r w:rsidR="005773EF" w:rsidRPr="000F6BD8" w:rsidDel="000F6BD8">
                  <w:rPr>
                    <w:highlight w:val="yellow"/>
                    <w:rPrChange w:id="22" w:author="Вячеслав Доросевич" w:date="2026-04-06T16:03:00Z" w16du:dateUtc="2026-04-06T13:03:00Z">
                      <w:rPr>
                        <w:highlight w:val="yellow"/>
                        <w:lang w:val="ru"/>
                      </w:rPr>
                    </w:rPrChange>
                  </w:rPr>
                  <w:delText xml:space="preserve"> </w:delText>
                </w:r>
                <w:r w:rsidR="005773EF" w:rsidRPr="008E6589" w:rsidDel="000F6BD8">
                  <w:rPr>
                    <w:highlight w:val="yellow"/>
                    <w:lang w:val="ru"/>
                  </w:rPr>
                  <w:delText>микросервисную</w:delText>
                </w:r>
                <w:r w:rsidR="005773EF" w:rsidRPr="000F6BD8" w:rsidDel="000F6BD8">
                  <w:rPr>
                    <w:highlight w:val="yellow"/>
                    <w:rPrChange w:id="23" w:author="Вячеслав Доросевич" w:date="2026-04-06T16:03:00Z" w16du:dateUtc="2026-04-06T13:03:00Z">
                      <w:rPr>
                        <w:highlight w:val="yellow"/>
                        <w:lang w:val="ru"/>
                      </w:rPr>
                    </w:rPrChange>
                  </w:rPr>
                  <w:delText xml:space="preserve"> </w:delText>
                </w:r>
                <w:r w:rsidR="005773EF" w:rsidRPr="008E6589" w:rsidDel="000F6BD8">
                  <w:rPr>
                    <w:highlight w:val="yellow"/>
                    <w:lang w:val="ru"/>
                  </w:rPr>
                  <w:delText>архитектуру</w:delText>
                </w:r>
                <w:r w:rsidR="005773EF" w:rsidRPr="000F6BD8" w:rsidDel="000F6BD8">
                  <w:rPr>
                    <w:highlight w:val="yellow"/>
                    <w:rPrChange w:id="24" w:author="Вячеслав Доросевич" w:date="2026-04-06T16:03:00Z" w16du:dateUtc="2026-04-06T13:03:00Z">
                      <w:rPr>
                        <w:highlight w:val="yellow"/>
                        <w:lang w:val="ru"/>
                      </w:rPr>
                    </w:rPrChange>
                  </w:rPr>
                  <w:delText xml:space="preserve"> </w:delText>
                </w:r>
                <w:r w:rsidR="005773EF" w:rsidRPr="008E6589" w:rsidDel="000F6BD8">
                  <w:rPr>
                    <w:highlight w:val="yellow"/>
                    <w:lang w:val="ru"/>
                  </w:rPr>
                  <w:delText>на</w:delText>
                </w:r>
                <w:r w:rsidR="005773EF" w:rsidRPr="000F6BD8" w:rsidDel="000F6BD8">
                  <w:rPr>
                    <w:highlight w:val="yellow"/>
                    <w:rPrChange w:id="25" w:author="Вячеслав Доросевич" w:date="2026-04-06T16:03:00Z" w16du:dateUtc="2026-04-06T13:03:00Z">
                      <w:rPr>
                        <w:highlight w:val="yellow"/>
                        <w:lang w:val="ru"/>
                      </w:rPr>
                    </w:rPrChange>
                  </w:rPr>
                  <w:delText xml:space="preserve"> </w:delText>
                </w:r>
                <w:r w:rsidR="005773EF" w:rsidRPr="008E6589" w:rsidDel="000F6BD8">
                  <w:rPr>
                    <w:highlight w:val="yellow"/>
                    <w:lang w:val="ru"/>
                  </w:rPr>
                  <w:delText>базе</w:delText>
                </w:r>
                <w:r w:rsidR="005773EF" w:rsidRPr="000F6BD8" w:rsidDel="000F6BD8">
                  <w:rPr>
                    <w:highlight w:val="yellow"/>
                    <w:rPrChange w:id="26" w:author="Вячеслав Доросевич" w:date="2026-04-06T16:03:00Z" w16du:dateUtc="2026-04-06T13:03:00Z">
                      <w:rPr>
                        <w:highlight w:val="yellow"/>
                        <w:lang w:val="ru"/>
                      </w:rPr>
                    </w:rPrChange>
                  </w:rPr>
                  <w:delText xml:space="preserve"> </w:delText>
                </w:r>
                <w:r w:rsidR="005773EF" w:rsidRPr="008E6589" w:rsidDel="000F6BD8">
                  <w:rPr>
                    <w:highlight w:val="yellow"/>
                  </w:rPr>
                  <w:delText>Kubernetes</w:delText>
                </w:r>
                <w:r w:rsidR="005773EF" w:rsidRPr="000F6BD8" w:rsidDel="000F6BD8">
                  <w:rPr>
                    <w:highlight w:val="yellow"/>
                    <w:rPrChange w:id="27" w:author="Вячеслав Доросевич" w:date="2026-04-06T16:03:00Z" w16du:dateUtc="2026-04-06T13:03:00Z">
                      <w:rPr>
                        <w:highlight w:val="yellow"/>
                        <w:lang w:val="ru-RU"/>
                      </w:rPr>
                    </w:rPrChange>
                  </w:rPr>
                  <w:delText>,</w:delText>
                </w:r>
              </w:del>
            </w:ins>
          </w:p>
          <w:p w14:paraId="6DCA1272" w14:textId="77777777" w:rsidR="005773EF" w:rsidRPr="000F6BD8" w:rsidRDefault="005773EF" w:rsidP="00030CAD">
            <w:pPr>
              <w:rPr>
                <w:rPrChange w:id="28" w:author="Вячеслав Доросевич" w:date="2026-04-06T16:03:00Z" w16du:dateUtc="2026-04-06T13:03:00Z">
                  <w:rPr>
                    <w:lang w:val="ru"/>
                  </w:rPr>
                </w:rPrChange>
              </w:rPr>
            </w:pPr>
          </w:p>
          <w:p w14:paraId="7F1E535D" w14:textId="303A2D3C" w:rsidR="00030CAD" w:rsidRPr="00030CAD" w:rsidRDefault="00030CAD" w:rsidP="00030CAD">
            <w:pPr>
              <w:rPr>
                <w:lang w:val="ru-RU"/>
                <w:rPrChange w:id="29" w:author="Пользователь Windows" w:date="2026-02-21T23:54:00Z">
                  <w:rPr>
                    <w:lang w:val="ru"/>
                  </w:rPr>
                </w:rPrChange>
              </w:rPr>
            </w:pPr>
            <w:r w:rsidRPr="00886978">
              <w:rPr>
                <w:lang w:val="ru"/>
              </w:rPr>
              <w:t>Навыки работы на второй и/или третьей линии технической поддержки абонентов операторов связи;</w:t>
            </w:r>
            <w:r>
              <w:rPr>
                <w:lang w:val="ru"/>
              </w:rPr>
              <w:t xml:space="preserve"> </w:t>
            </w:r>
            <w:r w:rsidRPr="00886978">
              <w:rPr>
                <w:lang w:val="ru"/>
              </w:rPr>
              <w:t>Навыки работы с системами сопровождения клиентских инцидентов;</w:t>
            </w:r>
            <w:r>
              <w:rPr>
                <w:lang w:val="ru"/>
              </w:rPr>
              <w:t xml:space="preserve"> </w:t>
            </w:r>
            <w:r w:rsidRPr="00886978">
              <w:rPr>
                <w:lang w:val="ru"/>
              </w:rPr>
              <w:t xml:space="preserve">Навыки применения специализированных программных продуктов (технический учет, </w:t>
            </w:r>
            <w:r w:rsidRPr="00886978">
              <w:rPr>
                <w:lang w:val="ru"/>
              </w:rPr>
              <w:lastRenderedPageBreak/>
              <w:t>документооборот, активация);</w:t>
            </w:r>
            <w:r>
              <w:rPr>
                <w:lang w:val="ru"/>
              </w:rPr>
              <w:t xml:space="preserve"> </w:t>
            </w:r>
            <w:r w:rsidRPr="00886978">
              <w:rPr>
                <w:lang w:val="ru"/>
              </w:rPr>
              <w:t>Опытный пользователь ПК с установленными операционными системами Windows, ОС семейства Linux.</w:t>
            </w:r>
          </w:p>
        </w:tc>
        <w:tc>
          <w:tcPr>
            <w:tcW w:w="2447" w:type="dxa"/>
            <w:tcBorders>
              <w:top w:val="nil"/>
              <w:left w:val="nil"/>
              <w:bottom w:val="single" w:sz="8" w:space="0" w:color="auto"/>
              <w:right w:val="single" w:sz="8" w:space="0" w:color="auto"/>
            </w:tcBorders>
            <w:tcMar>
              <w:top w:w="0" w:type="dxa"/>
              <w:left w:w="108" w:type="dxa"/>
              <w:bottom w:w="0" w:type="dxa"/>
              <w:right w:w="108" w:type="dxa"/>
            </w:tcMar>
            <w:hideMark/>
          </w:tcPr>
          <w:p w14:paraId="49710741" w14:textId="77777777" w:rsidR="00886978" w:rsidRPr="007C19C7" w:rsidRDefault="007C19C7" w:rsidP="00886978">
            <w:pPr>
              <w:rPr>
                <w:lang w:val="ru-RU"/>
                <w:rPrChange w:id="30" w:author="Пользователь Windows" w:date="2026-02-11T17:58:00Z">
                  <w:rPr>
                    <w:lang w:val="ru"/>
                  </w:rPr>
                </w:rPrChange>
              </w:rPr>
            </w:pPr>
            <w:r>
              <w:rPr>
                <w:lang w:val="ru-RU"/>
              </w:rPr>
              <w:lastRenderedPageBreak/>
              <w:t>1</w:t>
            </w:r>
          </w:p>
        </w:tc>
      </w:tr>
    </w:tbl>
    <w:p w14:paraId="3377213E" w14:textId="77777777" w:rsidR="00020175" w:rsidRDefault="00020175" w:rsidP="00B47B31">
      <w:pPr>
        <w:rPr>
          <w:lang w:val="ru-RU"/>
        </w:rPr>
      </w:pPr>
    </w:p>
    <w:p w14:paraId="7C432422" w14:textId="21CB6681" w:rsidR="00D26005" w:rsidRPr="00B47B31" w:rsidRDefault="00D26005" w:rsidP="00B47B31">
      <w:pPr>
        <w:rPr>
          <w:lang w:val="ru-RU"/>
        </w:rPr>
      </w:pPr>
      <w:r w:rsidRPr="00D26005">
        <w:rPr>
          <w:lang w:val="ru-RU"/>
        </w:rPr>
        <w:t>Указанны</w:t>
      </w:r>
      <w:r w:rsidR="00280A9F">
        <w:rPr>
          <w:lang w:val="ru-RU"/>
        </w:rPr>
        <w:t>й</w:t>
      </w:r>
      <w:r w:rsidRPr="00D26005">
        <w:rPr>
          <w:lang w:val="ru-RU"/>
        </w:rPr>
        <w:t xml:space="preserve"> специалист явля</w:t>
      </w:r>
      <w:del w:id="31" w:author="Пользователь Windows" w:date="2026-03-16T16:34:00Z">
        <w:r w:rsidRPr="00D26005" w:rsidDel="002A1F9D">
          <w:rPr>
            <w:lang w:val="ru-RU"/>
          </w:rPr>
          <w:delText>ю</w:delText>
        </w:r>
      </w:del>
      <w:ins w:id="32" w:author="Пользователь Windows" w:date="2026-03-16T16:34:00Z">
        <w:r w:rsidR="002A1F9D">
          <w:rPr>
            <w:lang w:val="ru-RU"/>
          </w:rPr>
          <w:t>е</w:t>
        </w:r>
      </w:ins>
      <w:r w:rsidRPr="00D26005">
        <w:rPr>
          <w:lang w:val="ru-RU"/>
        </w:rPr>
        <w:t>тся штатным сотрудник</w:t>
      </w:r>
      <w:r w:rsidR="00280A9F">
        <w:rPr>
          <w:lang w:val="ru-RU"/>
        </w:rPr>
        <w:t>о</w:t>
      </w:r>
      <w:r w:rsidRPr="00D26005">
        <w:rPr>
          <w:lang w:val="ru-RU"/>
        </w:rPr>
        <w:t>м Правообладателя ПО -</w:t>
      </w:r>
      <w:r w:rsidRPr="00B47B31">
        <w:rPr>
          <w:lang w:val="ru-RU"/>
        </w:rPr>
        <w:t xml:space="preserve"> </w:t>
      </w:r>
      <w:r w:rsidRPr="00D26005">
        <w:rPr>
          <w:lang w:val="ru-RU"/>
        </w:rPr>
        <w:t>ООО "БИРЖЕВИК".</w:t>
      </w:r>
    </w:p>
    <w:p w14:paraId="36CE19AC" w14:textId="77777777" w:rsidR="000C0186" w:rsidRPr="003306D0" w:rsidRDefault="000C0186" w:rsidP="000C0186">
      <w:pPr>
        <w:pStyle w:val="1"/>
        <w:rPr>
          <w:lang w:val="ru-RU"/>
        </w:rPr>
      </w:pPr>
      <w:r>
        <w:rPr>
          <w:lang w:val="ru-RU"/>
        </w:rPr>
        <w:t>6</w:t>
      </w:r>
      <w:r w:rsidRPr="003306D0">
        <w:rPr>
          <w:lang w:val="ru-RU"/>
        </w:rPr>
        <w:t xml:space="preserve">. </w:t>
      </w:r>
      <w:r w:rsidRPr="000C0186">
        <w:rPr>
          <w:lang w:val="ru-RU"/>
        </w:rPr>
        <w:t>Контактная информация правообладателя ПО</w:t>
      </w:r>
    </w:p>
    <w:p w14:paraId="3C734C0A" w14:textId="40647081" w:rsidR="00BD1AB5" w:rsidRPr="00B47B31" w:rsidRDefault="00EC1FAD" w:rsidP="00B47B31">
      <w:pPr>
        <w:pStyle w:val="1"/>
        <w:rPr>
          <w:b w:val="0"/>
          <w:szCs w:val="24"/>
          <w:lang w:val="ru"/>
        </w:rPr>
      </w:pPr>
      <w:r>
        <w:rPr>
          <w:sz w:val="24"/>
          <w:szCs w:val="24"/>
          <w:lang w:val="ru-RU"/>
        </w:rPr>
        <w:t>6</w:t>
      </w:r>
      <w:bookmarkStart w:id="33" w:name="_Toc170481135"/>
      <w:r w:rsidR="00BD1AB5" w:rsidRPr="00B47B31">
        <w:rPr>
          <w:sz w:val="24"/>
          <w:szCs w:val="24"/>
          <w:lang w:val="ru"/>
        </w:rPr>
        <w:t>.1 Юридическая информация</w:t>
      </w:r>
      <w:bookmarkEnd w:id="33"/>
    </w:p>
    <w:p w14:paraId="2E38F88C" w14:textId="77777777" w:rsidR="00BD1AB5" w:rsidRPr="00BD1AB5" w:rsidRDefault="00BD1AB5" w:rsidP="00BD1AB5">
      <w:pPr>
        <w:rPr>
          <w:lang w:val="ru"/>
        </w:rPr>
      </w:pPr>
      <w:r w:rsidRPr="00BD1AB5">
        <w:rPr>
          <w:lang w:val="ru"/>
        </w:rPr>
        <w:t>Информация о юридическом лице компании:</w:t>
      </w:r>
    </w:p>
    <w:p w14:paraId="5AA3CF53" w14:textId="77777777" w:rsidR="00BD1AB5" w:rsidRPr="00BD1AB5" w:rsidRDefault="00BD1AB5" w:rsidP="004F6883">
      <w:pPr>
        <w:numPr>
          <w:ilvl w:val="0"/>
          <w:numId w:val="10"/>
        </w:numPr>
        <w:rPr>
          <w:lang w:val="ru"/>
        </w:rPr>
      </w:pPr>
      <w:r w:rsidRPr="00BD1AB5">
        <w:rPr>
          <w:b/>
          <w:lang w:val="ru"/>
        </w:rPr>
        <w:t>Название компании:</w:t>
      </w:r>
      <w:r w:rsidRPr="00BD1AB5">
        <w:rPr>
          <w:lang w:val="ru"/>
        </w:rPr>
        <w:t xml:space="preserve"> </w:t>
      </w:r>
      <w:r w:rsidR="004F6883" w:rsidRPr="004F6883">
        <w:rPr>
          <w:lang w:val="ru-RU"/>
        </w:rPr>
        <w:t>ОБЩЕСТВО С ОГРАНИЧЕННОЙ ОТВЕТСТВЕННОСТЬЮ "БИРЖЕВИК"</w:t>
      </w:r>
      <w:r w:rsidRPr="00BD1AB5">
        <w:rPr>
          <w:lang w:val="ru"/>
        </w:rPr>
        <w:t>.</w:t>
      </w:r>
    </w:p>
    <w:p w14:paraId="59559365" w14:textId="77777777" w:rsidR="00BD1AB5" w:rsidRPr="00BD1AB5" w:rsidRDefault="00BD1AB5" w:rsidP="004F6883">
      <w:pPr>
        <w:numPr>
          <w:ilvl w:val="0"/>
          <w:numId w:val="10"/>
        </w:numPr>
        <w:rPr>
          <w:lang w:val="ru"/>
        </w:rPr>
      </w:pPr>
      <w:r w:rsidRPr="00BD1AB5">
        <w:rPr>
          <w:b/>
          <w:lang w:val="ru"/>
        </w:rPr>
        <w:t>Юр. адрес:</w:t>
      </w:r>
      <w:r w:rsidRPr="00BD1AB5">
        <w:rPr>
          <w:b/>
          <w:lang w:val="ru-RU"/>
        </w:rPr>
        <w:t xml:space="preserve"> </w:t>
      </w:r>
      <w:r w:rsidR="004F6883" w:rsidRPr="004F6883">
        <w:rPr>
          <w:lang w:val="ru-RU"/>
        </w:rPr>
        <w:t>117042, Г.МОСКВА, ВН.ТЕР.Г. МУНИЦИПАЛЬНЫЙ ОКРУГ ЮЖНОЕ БУТОВО, ПРОЕЗД ЧЕЧЁРСКИЙ, Д. 24, ПОМЕЩ. 1/1</w:t>
      </w:r>
    </w:p>
    <w:p w14:paraId="43046747" w14:textId="77777777" w:rsidR="00BD1AB5" w:rsidRPr="00BD1AB5" w:rsidRDefault="00BD1AB5" w:rsidP="004F6883">
      <w:pPr>
        <w:numPr>
          <w:ilvl w:val="0"/>
          <w:numId w:val="10"/>
        </w:numPr>
        <w:rPr>
          <w:lang w:val="ru"/>
        </w:rPr>
      </w:pPr>
      <w:r w:rsidRPr="00BD1AB5">
        <w:rPr>
          <w:b/>
          <w:lang w:val="ru"/>
        </w:rPr>
        <w:t>ОГРН:</w:t>
      </w:r>
      <w:r w:rsidRPr="00BD1AB5">
        <w:rPr>
          <w:lang w:val="ru"/>
        </w:rPr>
        <w:t xml:space="preserve"> </w:t>
      </w:r>
      <w:r w:rsidR="004F6883" w:rsidRPr="004F6883">
        <w:rPr>
          <w:lang w:val="ru-RU"/>
        </w:rPr>
        <w:t>1257700124450</w:t>
      </w:r>
    </w:p>
    <w:p w14:paraId="1AFAE39D" w14:textId="77777777" w:rsidR="00BD1AB5" w:rsidRPr="00BD1AB5" w:rsidRDefault="00BD1AB5" w:rsidP="004F6883">
      <w:pPr>
        <w:numPr>
          <w:ilvl w:val="0"/>
          <w:numId w:val="10"/>
        </w:numPr>
        <w:rPr>
          <w:lang w:val="ru"/>
        </w:rPr>
      </w:pPr>
      <w:r w:rsidRPr="00BD1AB5">
        <w:rPr>
          <w:b/>
          <w:lang w:val="ru"/>
        </w:rPr>
        <w:t>ИНН:</w:t>
      </w:r>
      <w:r w:rsidRPr="00BD1AB5">
        <w:rPr>
          <w:lang w:val="ru"/>
        </w:rPr>
        <w:t xml:space="preserve"> </w:t>
      </w:r>
      <w:r w:rsidR="004F6883" w:rsidRPr="004F6883">
        <w:rPr>
          <w:lang w:val="ru-RU"/>
        </w:rPr>
        <w:t>9727102121</w:t>
      </w:r>
    </w:p>
    <w:p w14:paraId="25FAC931" w14:textId="77777777" w:rsidR="00BD1AB5" w:rsidRPr="00BD1AB5" w:rsidRDefault="00EC1FAD" w:rsidP="00BD1AB5">
      <w:pPr>
        <w:rPr>
          <w:b/>
          <w:lang w:val="ru"/>
        </w:rPr>
      </w:pPr>
      <w:bookmarkStart w:id="34" w:name="_Toc170481136"/>
      <w:r>
        <w:rPr>
          <w:b/>
          <w:lang w:val="ru"/>
        </w:rPr>
        <w:t>6</w:t>
      </w:r>
      <w:r w:rsidR="00BD1AB5" w:rsidRPr="00BD1AB5">
        <w:rPr>
          <w:b/>
          <w:lang w:val="ru"/>
        </w:rPr>
        <w:t>.2 Контактная информация службы технической поддержки</w:t>
      </w:r>
      <w:bookmarkEnd w:id="34"/>
    </w:p>
    <w:p w14:paraId="21051766" w14:textId="77777777" w:rsidR="00BD1AB5" w:rsidRPr="00BD1AB5" w:rsidRDefault="00BD1AB5" w:rsidP="00BD1AB5">
      <w:pPr>
        <w:rPr>
          <w:lang w:val="ru"/>
        </w:rPr>
      </w:pPr>
      <w:r w:rsidRPr="00BD1AB5">
        <w:rPr>
          <w:lang w:val="ru"/>
        </w:rPr>
        <w:t>Связаться со специалистами службы технической поддержки можно одним из следующих способов:</w:t>
      </w:r>
    </w:p>
    <w:p w14:paraId="5B5F592D" w14:textId="03A5FC84" w:rsidR="00BD1AB5" w:rsidRPr="00BD1AB5" w:rsidRDefault="00BD1AB5" w:rsidP="00BD1AB5">
      <w:pPr>
        <w:numPr>
          <w:ilvl w:val="0"/>
          <w:numId w:val="11"/>
        </w:numPr>
        <w:rPr>
          <w:lang w:val="ru"/>
        </w:rPr>
      </w:pPr>
      <w:r w:rsidRPr="00BD1AB5">
        <w:rPr>
          <w:b/>
          <w:lang w:val="ru"/>
        </w:rPr>
        <w:t xml:space="preserve">Сайт: </w:t>
      </w:r>
      <w:r w:rsidR="00CC747F">
        <w:t>beerzhevik.ru</w:t>
      </w:r>
    </w:p>
    <w:p w14:paraId="73ED0B3B" w14:textId="32AACE3B" w:rsidR="00BD1AB5" w:rsidRPr="00BD1AB5" w:rsidRDefault="00BD1AB5" w:rsidP="00BD1AB5">
      <w:pPr>
        <w:numPr>
          <w:ilvl w:val="0"/>
          <w:numId w:val="11"/>
        </w:numPr>
        <w:rPr>
          <w:lang w:val="ru"/>
        </w:rPr>
      </w:pPr>
      <w:r w:rsidRPr="00BD1AB5">
        <w:rPr>
          <w:b/>
          <w:lang w:val="ru"/>
        </w:rPr>
        <w:t xml:space="preserve">Телефон: </w:t>
      </w:r>
      <w:r w:rsidR="00CC747F">
        <w:t>+79253373268</w:t>
      </w:r>
    </w:p>
    <w:p w14:paraId="67D4C83F" w14:textId="5FD713BB" w:rsidR="00BD1AB5" w:rsidRPr="00BD1AB5" w:rsidRDefault="00BD1AB5" w:rsidP="00BD1AB5">
      <w:pPr>
        <w:numPr>
          <w:ilvl w:val="0"/>
          <w:numId w:val="11"/>
        </w:numPr>
      </w:pPr>
      <w:r w:rsidRPr="00BD1AB5">
        <w:rPr>
          <w:b/>
        </w:rPr>
        <w:t xml:space="preserve">Email: </w:t>
      </w:r>
      <w:r w:rsidR="00CC747F">
        <w:t>beerzhevik@yandex.ru</w:t>
      </w:r>
    </w:p>
    <w:p w14:paraId="691315CA" w14:textId="77777777" w:rsidR="00BD1AB5" w:rsidRPr="00BD1AB5" w:rsidRDefault="00BD1AB5" w:rsidP="00BD1AB5">
      <w:pPr>
        <w:rPr>
          <w:b/>
          <w:lang w:val="ru-RU"/>
        </w:rPr>
      </w:pPr>
    </w:p>
    <w:p w14:paraId="1C37DEB8" w14:textId="77777777" w:rsidR="00BD1AB5" w:rsidRPr="00BD1AB5" w:rsidRDefault="00BD1AB5" w:rsidP="00BD1AB5">
      <w:pPr>
        <w:rPr>
          <w:b/>
          <w:lang w:val="ru-RU"/>
        </w:rPr>
      </w:pPr>
      <w:r w:rsidRPr="00BD1AB5">
        <w:rPr>
          <w:b/>
          <w:lang w:val="ru-RU"/>
        </w:rPr>
        <w:t>График работы службы технической поддержки:</w:t>
      </w:r>
    </w:p>
    <w:p w14:paraId="266807BF" w14:textId="071022E2" w:rsidR="00BD1AB5" w:rsidRPr="00BD1AB5" w:rsidRDefault="00BD1AB5" w:rsidP="00BD1AB5">
      <w:pPr>
        <w:numPr>
          <w:ilvl w:val="0"/>
          <w:numId w:val="11"/>
        </w:numPr>
        <w:rPr>
          <w:lang w:val="ru-RU"/>
        </w:rPr>
      </w:pPr>
      <w:r w:rsidRPr="00BD1AB5">
        <w:rPr>
          <w:lang w:val="ru-RU"/>
        </w:rPr>
        <w:t xml:space="preserve">С </w:t>
      </w:r>
      <w:r w:rsidR="00CC747F">
        <w:t>12:00</w:t>
      </w:r>
      <w:r w:rsidR="00F13712" w:rsidRPr="00BD1AB5">
        <w:rPr>
          <w:lang w:val="ru"/>
        </w:rPr>
        <w:t xml:space="preserve"> </w:t>
      </w:r>
      <w:r w:rsidRPr="00BD1AB5">
        <w:rPr>
          <w:lang w:val="ru-RU"/>
        </w:rPr>
        <w:t xml:space="preserve"> до </w:t>
      </w:r>
      <w:r w:rsidR="00CC747F">
        <w:t>21:00</w:t>
      </w:r>
    </w:p>
    <w:p w14:paraId="7FFDE820" w14:textId="6B7AED45" w:rsidR="00BD1AB5" w:rsidRPr="00BD1AB5" w:rsidRDefault="00BD1AB5" w:rsidP="00BD1AB5">
      <w:pPr>
        <w:numPr>
          <w:ilvl w:val="0"/>
          <w:numId w:val="11"/>
        </w:numPr>
        <w:rPr>
          <w:lang w:val="ru-RU"/>
        </w:rPr>
      </w:pPr>
      <w:r w:rsidRPr="00BD1AB5">
        <w:rPr>
          <w:lang w:val="ru-RU"/>
        </w:rPr>
        <w:t xml:space="preserve">С </w:t>
      </w:r>
      <w:r w:rsidR="00CC747F">
        <w:t>12:00</w:t>
      </w:r>
      <w:r w:rsidR="00F13712" w:rsidRPr="00BD1AB5">
        <w:rPr>
          <w:lang w:val="ru"/>
        </w:rPr>
        <w:t xml:space="preserve"> </w:t>
      </w:r>
      <w:r w:rsidRPr="00BD1AB5">
        <w:rPr>
          <w:lang w:val="ru-RU"/>
        </w:rPr>
        <w:t xml:space="preserve"> до </w:t>
      </w:r>
      <w:r w:rsidR="00CC747F">
        <w:t>21:00</w:t>
      </w:r>
    </w:p>
    <w:p w14:paraId="4ABF073D" w14:textId="777B9B9C" w:rsidR="00BD1AB5" w:rsidRPr="00BD1AB5" w:rsidRDefault="00BD1AB5" w:rsidP="00BD1AB5">
      <w:pPr>
        <w:rPr>
          <w:lang w:val="ru"/>
        </w:rPr>
      </w:pPr>
      <w:r w:rsidRPr="00BD1AB5">
        <w:rPr>
          <w:lang w:val="ru"/>
        </w:rPr>
        <w:lastRenderedPageBreak/>
        <w:t xml:space="preserve">Фактический адрес размещения инфраструктуры разработки: </w:t>
      </w:r>
      <w:r w:rsidR="00CD2098">
        <w:rPr>
          <w:lang w:val="ru-RU"/>
        </w:rPr>
        <w:t>Российская Федерация,</w:t>
      </w:r>
      <w:r w:rsidR="00D27546">
        <w:rPr>
          <w:lang w:val="ru-RU"/>
        </w:rPr>
        <w:t xml:space="preserve"> </w:t>
      </w:r>
      <w:r w:rsidR="00CC747F" w:rsidRPr="00200A17">
        <w:rPr>
          <w:lang w:val="ru-RU"/>
        </w:rPr>
        <w:t>117545, г. Москва, ул. Подольских Курсантов, д. 15Б</w:t>
      </w:r>
      <w:ins w:id="35" w:author="Пользователь Windows" w:date="2026-03-16T16:41:00Z">
        <w:r w:rsidR="002E6D0F">
          <w:rPr>
            <w:lang w:val="ru-RU"/>
          </w:rPr>
          <w:t xml:space="preserve">, Российская Федерация, </w:t>
        </w:r>
        <w:r w:rsidR="002E6D0F" w:rsidRPr="00381675">
          <w:rPr>
            <w:lang w:val="ru"/>
          </w:rPr>
          <w:t>г. Москва, Варшавское шоссе, д. 6</w:t>
        </w:r>
      </w:ins>
    </w:p>
    <w:p w14:paraId="1D85937E" w14:textId="554BD593" w:rsidR="00BD1AB5" w:rsidRPr="007138EA" w:rsidRDefault="00BD1AB5" w:rsidP="00BD1AB5">
      <w:pPr>
        <w:rPr>
          <w:lang w:val="ru-RU"/>
        </w:rPr>
      </w:pPr>
      <w:r w:rsidRPr="00BD1AB5">
        <w:rPr>
          <w:lang w:val="ru"/>
        </w:rPr>
        <w:t xml:space="preserve">Фактический адрес размещения разработчиков: </w:t>
      </w:r>
      <w:r w:rsidR="00CD2098">
        <w:rPr>
          <w:lang w:val="ru-RU"/>
        </w:rPr>
        <w:t xml:space="preserve">Российская Федерация, </w:t>
      </w:r>
      <w:r w:rsidR="00381675" w:rsidRPr="00381675">
        <w:rPr>
          <w:lang w:val="ru"/>
        </w:rPr>
        <w:t>г. Москва, Варшавское шоссе, д. 6</w:t>
      </w:r>
    </w:p>
    <w:p w14:paraId="28780491" w14:textId="02D68301" w:rsidR="00CC747F" w:rsidRPr="0078307E" w:rsidRDefault="00BD1AB5" w:rsidP="00CC747F">
      <w:pPr>
        <w:rPr>
          <w:lang w:val="ru-RU"/>
        </w:rPr>
      </w:pPr>
      <w:r w:rsidRPr="00BD1AB5">
        <w:rPr>
          <w:lang w:val="ru"/>
        </w:rPr>
        <w:t xml:space="preserve">Фактический адрес размещения службы поддержки: </w:t>
      </w:r>
      <w:r w:rsidR="006E56C6">
        <w:rPr>
          <w:lang w:val="ru-RU"/>
        </w:rPr>
        <w:t xml:space="preserve">Российская Федерация, </w:t>
      </w:r>
      <w:r w:rsidR="006E56C6" w:rsidRPr="00381675">
        <w:rPr>
          <w:lang w:val="ru"/>
        </w:rPr>
        <w:t>г. Москва, Варшавское шоссе, д. 6</w:t>
      </w:r>
    </w:p>
    <w:p w14:paraId="346DEF5C" w14:textId="59B219A9" w:rsidR="000C0186" w:rsidRDefault="00BD1AB5" w:rsidP="00BD1AB5">
      <w:pPr>
        <w:rPr>
          <w:lang w:val="ru-RU"/>
        </w:rPr>
      </w:pPr>
      <w:r w:rsidRPr="00BD1AB5">
        <w:rPr>
          <w:lang w:val="ru"/>
        </w:rPr>
        <w:t>Фактический адрес размещения</w:t>
      </w:r>
      <w:r w:rsidRPr="00BD1AB5">
        <w:rPr>
          <w:lang w:val="ru-RU"/>
        </w:rPr>
        <w:t xml:space="preserve"> серверов: </w:t>
      </w:r>
      <w:r w:rsidR="00CD2098">
        <w:rPr>
          <w:lang w:val="ru-RU"/>
        </w:rPr>
        <w:t>Российская Федерация,</w:t>
      </w:r>
      <w:r w:rsidR="00055335">
        <w:rPr>
          <w:lang w:val="ru-RU"/>
        </w:rPr>
        <w:t xml:space="preserve"> </w:t>
      </w:r>
      <w:r w:rsidR="00CC747F" w:rsidRPr="00200A17">
        <w:rPr>
          <w:lang w:val="ru-RU"/>
        </w:rPr>
        <w:t>117545, г. Москва, ул. Подольских Курсантов, д. 15Б</w:t>
      </w:r>
    </w:p>
    <w:p w14:paraId="788460FA" w14:textId="77777777" w:rsidR="00BD1AB5" w:rsidRPr="00AF0E1A" w:rsidRDefault="00BD1AB5" w:rsidP="00BD1AB5">
      <w:pPr>
        <w:rPr>
          <w:lang w:val="ru-RU"/>
        </w:rPr>
      </w:pPr>
    </w:p>
    <w:sectPr w:rsidR="00BD1AB5" w:rsidRPr="00AF0E1A" w:rsidSect="00034616">
      <w:pgSz w:w="12240" w:h="15840"/>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Пользователь Windows" w:date="2026-03-19T12:59:00Z" w:initials="ПW">
    <w:p w14:paraId="44155771" w14:textId="298ECA14" w:rsidR="00C25146" w:rsidRDefault="00C25146">
      <w:pPr>
        <w:pStyle w:val="affb"/>
        <w:rPr>
          <w:lang w:val="ru-RU"/>
        </w:rPr>
      </w:pPr>
      <w:r>
        <w:rPr>
          <w:rStyle w:val="affa"/>
        </w:rPr>
        <w:annotationRef/>
      </w:r>
      <w:r>
        <w:rPr>
          <w:lang w:val="ru-RU"/>
        </w:rPr>
        <w:t>Просим скорректировать компетенции согласно компетенции Вашего сотрудника</w:t>
      </w:r>
      <w:r w:rsidRPr="00C25146">
        <w:rPr>
          <w:lang w:val="ru-RU"/>
        </w:rPr>
        <w:t>/</w:t>
      </w:r>
      <w:r>
        <w:rPr>
          <w:lang w:val="ru-RU"/>
        </w:rPr>
        <w:t>сотрудников</w:t>
      </w:r>
      <w:r w:rsidR="00D01C3B">
        <w:rPr>
          <w:lang w:val="ru-RU"/>
        </w:rPr>
        <w:t>.</w:t>
      </w:r>
    </w:p>
    <w:p w14:paraId="65EB22AD" w14:textId="403CBFD6" w:rsidR="00D01C3B" w:rsidRDefault="006B1803">
      <w:pPr>
        <w:pStyle w:val="affb"/>
        <w:rPr>
          <w:lang w:val="ru-RU"/>
        </w:rPr>
      </w:pPr>
      <w:r w:rsidRPr="003B11FC">
        <w:rPr>
          <w:highlight w:val="yellow"/>
          <w:lang w:val="ru-RU"/>
        </w:rPr>
        <w:t>Сейчас в компетенциях перечислены технологии, которые отсутствуют в Вашем ПО</w:t>
      </w:r>
      <w:r w:rsidR="00FF486E">
        <w:rPr>
          <w:lang w:val="ru-RU"/>
        </w:rPr>
        <w:t xml:space="preserve"> </w:t>
      </w:r>
    </w:p>
    <w:p w14:paraId="4392AFE2" w14:textId="77777777" w:rsidR="002D559A" w:rsidRDefault="002D559A">
      <w:pPr>
        <w:pStyle w:val="affb"/>
        <w:rPr>
          <w:lang w:val="ru-RU"/>
        </w:rPr>
      </w:pPr>
    </w:p>
    <w:p w14:paraId="50F63452" w14:textId="098B0805" w:rsidR="002A1F9D" w:rsidRDefault="00020B7A">
      <w:pPr>
        <w:pStyle w:val="affb"/>
        <w:rPr>
          <w:lang w:val="ru-RU"/>
        </w:rPr>
      </w:pPr>
      <w:r>
        <w:rPr>
          <w:highlight w:val="red"/>
          <w:lang w:val="ru-RU"/>
        </w:rPr>
        <w:t xml:space="preserve"> </w:t>
      </w:r>
      <w:r w:rsidR="002A1F9D" w:rsidRPr="00177C37">
        <w:rPr>
          <w:highlight w:val="red"/>
          <w:lang w:val="ru-RU"/>
        </w:rPr>
        <w:t>Нельзя оставить в таблице компетенции только специалиста тех. поддержки.</w:t>
      </w:r>
    </w:p>
    <w:p w14:paraId="61C8AD00" w14:textId="1F8166EC" w:rsidR="002A1F9D" w:rsidRDefault="002A1F9D">
      <w:pPr>
        <w:pStyle w:val="affb"/>
        <w:rPr>
          <w:lang w:val="ru-RU"/>
        </w:rPr>
      </w:pPr>
      <w:r>
        <w:rPr>
          <w:lang w:val="ru-RU"/>
        </w:rPr>
        <w:t>В таблиц</w:t>
      </w:r>
      <w:r w:rsidR="00F33EEB">
        <w:rPr>
          <w:lang w:val="ru-RU"/>
        </w:rPr>
        <w:t>е</w:t>
      </w:r>
      <w:r>
        <w:rPr>
          <w:lang w:val="ru-RU"/>
        </w:rPr>
        <w:t xml:space="preserve"> должны быть технологии, которыми владеет штатный</w:t>
      </w:r>
      <w:r w:rsidR="00F33EEB">
        <w:rPr>
          <w:lang w:val="ru-RU"/>
        </w:rPr>
        <w:t xml:space="preserve"> специалист</w:t>
      </w:r>
    </w:p>
    <w:p w14:paraId="1041FEDD" w14:textId="77777777" w:rsidR="002A1F9D" w:rsidRDefault="002A1F9D">
      <w:pPr>
        <w:pStyle w:val="affb"/>
        <w:rPr>
          <w:lang w:val="ru-RU"/>
        </w:rPr>
      </w:pPr>
    </w:p>
    <w:p w14:paraId="5FAB6C79" w14:textId="77777777" w:rsidR="00B809D5" w:rsidRPr="00B809D5" w:rsidRDefault="00B809D5" w:rsidP="00B809D5">
      <w:pPr>
        <w:pStyle w:val="affb"/>
        <w:rPr>
          <w:lang w:val="ru-RU"/>
        </w:rPr>
      </w:pPr>
      <w:r w:rsidRPr="00B809D5">
        <w:rPr>
          <w:lang w:val="ru-RU"/>
        </w:rPr>
        <w:t>Ниже содержится список сторонних компонентов, которые используются в Вашем ПО. Просим выбрать из них те, которые относятся именно к технологиям/фреймфоркам. К таким технологиям, например, могут относиться Node.js, Nuxt, Vue.js, Redis, sentry и т.д.</w:t>
      </w:r>
    </w:p>
    <w:p w14:paraId="4E6D505F" w14:textId="77777777" w:rsidR="00B809D5" w:rsidRPr="00B809D5" w:rsidRDefault="00B809D5" w:rsidP="00B809D5">
      <w:pPr>
        <w:pStyle w:val="affb"/>
        <w:rPr>
          <w:lang w:val="ru-RU"/>
        </w:rPr>
      </w:pPr>
    </w:p>
    <w:p w14:paraId="52B1345D" w14:textId="77777777" w:rsidR="00B809D5" w:rsidRPr="00B809D5" w:rsidRDefault="00B809D5" w:rsidP="00B809D5">
      <w:pPr>
        <w:pStyle w:val="affb"/>
      </w:pPr>
      <w:r w:rsidRPr="00B809D5">
        <w:t>Redis</w:t>
      </w:r>
    </w:p>
    <w:p w14:paraId="7332A42E" w14:textId="77777777" w:rsidR="00B809D5" w:rsidRPr="00B809D5" w:rsidRDefault="00B809D5" w:rsidP="00B809D5">
      <w:pPr>
        <w:pStyle w:val="affb"/>
      </w:pPr>
      <w:r w:rsidRPr="00B809D5">
        <w:t>Nginx</w:t>
      </w:r>
    </w:p>
    <w:p w14:paraId="78D17517" w14:textId="77777777" w:rsidR="00B809D5" w:rsidRPr="00B809D5" w:rsidRDefault="00B809D5" w:rsidP="00B809D5">
      <w:pPr>
        <w:pStyle w:val="affb"/>
      </w:pPr>
      <w:r w:rsidRPr="00B809D5">
        <w:t>Gunicorn</w:t>
      </w:r>
    </w:p>
    <w:p w14:paraId="1685E147" w14:textId="77777777" w:rsidR="00B809D5" w:rsidRPr="00B809D5" w:rsidRDefault="00B809D5" w:rsidP="00B809D5">
      <w:pPr>
        <w:pStyle w:val="affb"/>
      </w:pPr>
      <w:r w:rsidRPr="00B809D5">
        <w:t>Python</w:t>
      </w:r>
    </w:p>
    <w:p w14:paraId="29202641" w14:textId="77777777" w:rsidR="00B809D5" w:rsidRPr="00B809D5" w:rsidRDefault="00B809D5" w:rsidP="00B809D5">
      <w:pPr>
        <w:pStyle w:val="affb"/>
      </w:pPr>
      <w:r w:rsidRPr="00B809D5">
        <w:t>FastAPI</w:t>
      </w:r>
    </w:p>
    <w:p w14:paraId="51684DB3" w14:textId="77777777" w:rsidR="00B809D5" w:rsidRPr="00B809D5" w:rsidRDefault="00B809D5" w:rsidP="00B809D5">
      <w:pPr>
        <w:pStyle w:val="affb"/>
      </w:pPr>
      <w:r w:rsidRPr="00B809D5">
        <w:t>Uvicorn</w:t>
      </w:r>
    </w:p>
    <w:p w14:paraId="2979ADCF" w14:textId="77777777" w:rsidR="00B809D5" w:rsidRPr="008E4DF4" w:rsidRDefault="00B809D5" w:rsidP="00B809D5">
      <w:pPr>
        <w:pStyle w:val="affb"/>
      </w:pPr>
      <w:r w:rsidRPr="008E4DF4">
        <w:t>Taskiq</w:t>
      </w:r>
    </w:p>
    <w:p w14:paraId="3C0DB99D" w14:textId="77777777" w:rsidR="00B809D5" w:rsidRPr="008E4DF4" w:rsidRDefault="00B809D5" w:rsidP="00B809D5">
      <w:pPr>
        <w:pStyle w:val="affb"/>
      </w:pPr>
      <w:r w:rsidRPr="008E4DF4">
        <w:t>Aiogram</w:t>
      </w:r>
    </w:p>
    <w:p w14:paraId="75968696" w14:textId="77777777" w:rsidR="00B809D5" w:rsidRPr="008E4DF4" w:rsidRDefault="00B809D5" w:rsidP="00B809D5">
      <w:pPr>
        <w:pStyle w:val="affb"/>
      </w:pPr>
      <w:r w:rsidRPr="008E4DF4">
        <w:t>alembic</w:t>
      </w:r>
    </w:p>
    <w:p w14:paraId="2AB61E6E" w14:textId="77777777" w:rsidR="00B809D5" w:rsidRPr="008E4DF4" w:rsidRDefault="00B809D5" w:rsidP="00B809D5">
      <w:pPr>
        <w:pStyle w:val="affb"/>
      </w:pPr>
      <w:r w:rsidRPr="008E4DF4">
        <w:t>sqlalchemy</w:t>
      </w:r>
    </w:p>
    <w:p w14:paraId="27BA3835" w14:textId="77777777" w:rsidR="00B809D5" w:rsidRPr="008E4DF4" w:rsidRDefault="00B809D5" w:rsidP="00B809D5">
      <w:pPr>
        <w:pStyle w:val="affb"/>
      </w:pPr>
      <w:r w:rsidRPr="008E4DF4">
        <w:t>asyncpg</w:t>
      </w:r>
    </w:p>
    <w:p w14:paraId="2E0AFF5B" w14:textId="77777777" w:rsidR="00B809D5" w:rsidRPr="008E4DF4" w:rsidRDefault="00B809D5" w:rsidP="00B809D5">
      <w:pPr>
        <w:pStyle w:val="affb"/>
      </w:pPr>
      <w:r w:rsidRPr="008E4DF4">
        <w:t>taskiq-redis</w:t>
      </w:r>
    </w:p>
    <w:p w14:paraId="76F2FF13" w14:textId="77777777" w:rsidR="00B809D5" w:rsidRPr="008E4DF4" w:rsidRDefault="00B809D5" w:rsidP="00B809D5">
      <w:pPr>
        <w:pStyle w:val="affb"/>
      </w:pPr>
      <w:r w:rsidRPr="008E4DF4">
        <w:t>starlette-admin</w:t>
      </w:r>
    </w:p>
    <w:p w14:paraId="633084DF" w14:textId="77777777" w:rsidR="00B809D5" w:rsidRPr="008E4DF4" w:rsidRDefault="00B809D5" w:rsidP="00B809D5">
      <w:pPr>
        <w:pStyle w:val="affb"/>
      </w:pPr>
      <w:r w:rsidRPr="008E4DF4">
        <w:t>python-jose</w:t>
      </w:r>
    </w:p>
    <w:p w14:paraId="57663A59" w14:textId="77777777" w:rsidR="00B809D5" w:rsidRPr="008E4DF4" w:rsidRDefault="00B809D5" w:rsidP="00B809D5">
      <w:pPr>
        <w:pStyle w:val="affb"/>
      </w:pPr>
      <w:r w:rsidRPr="008E4DF4">
        <w:t>passlib</w:t>
      </w:r>
    </w:p>
    <w:p w14:paraId="07D95249" w14:textId="77777777" w:rsidR="00B809D5" w:rsidRPr="008E4DF4" w:rsidRDefault="00B809D5" w:rsidP="00B809D5">
      <w:pPr>
        <w:pStyle w:val="affb"/>
      </w:pPr>
      <w:r w:rsidRPr="008E4DF4">
        <w:t>phonenumbers</w:t>
      </w:r>
    </w:p>
    <w:p w14:paraId="373667DA" w14:textId="77777777" w:rsidR="00B809D5" w:rsidRPr="008E4DF4" w:rsidRDefault="00B809D5" w:rsidP="00B809D5">
      <w:pPr>
        <w:pStyle w:val="affb"/>
      </w:pPr>
      <w:r w:rsidRPr="008E4DF4">
        <w:t>boto3</w:t>
      </w:r>
    </w:p>
    <w:p w14:paraId="3D3AEBEA" w14:textId="77777777" w:rsidR="00B809D5" w:rsidRPr="008E4DF4" w:rsidRDefault="00B809D5" w:rsidP="00B809D5">
      <w:pPr>
        <w:pStyle w:val="affb"/>
      </w:pPr>
      <w:r w:rsidRPr="008E4DF4">
        <w:t>sentry-sdk</w:t>
      </w:r>
    </w:p>
    <w:p w14:paraId="1879420F" w14:textId="77777777" w:rsidR="00B809D5" w:rsidRPr="008E4DF4" w:rsidRDefault="00B809D5" w:rsidP="00B809D5">
      <w:pPr>
        <w:pStyle w:val="affb"/>
      </w:pPr>
      <w:r w:rsidRPr="008E4DF4">
        <w:t>slowapi</w:t>
      </w:r>
    </w:p>
    <w:p w14:paraId="7EE7E8F3" w14:textId="77777777" w:rsidR="00B809D5" w:rsidRPr="008E4DF4" w:rsidRDefault="00B809D5" w:rsidP="00B809D5">
      <w:pPr>
        <w:pStyle w:val="affb"/>
      </w:pPr>
      <w:r w:rsidRPr="008E4DF4">
        <w:t>prometheus-client</w:t>
      </w:r>
    </w:p>
    <w:p w14:paraId="21E0B8A0" w14:textId="77777777" w:rsidR="00B809D5" w:rsidRPr="008E4DF4" w:rsidRDefault="00B809D5" w:rsidP="00B809D5">
      <w:pPr>
        <w:pStyle w:val="affb"/>
      </w:pPr>
      <w:r w:rsidRPr="008E4DF4">
        <w:t>opentelemetry-sdk</w:t>
      </w:r>
    </w:p>
    <w:p w14:paraId="45179FD3" w14:textId="77777777" w:rsidR="00B809D5" w:rsidRPr="008E4DF4" w:rsidRDefault="00B809D5" w:rsidP="00B809D5">
      <w:pPr>
        <w:pStyle w:val="affb"/>
      </w:pPr>
      <w:r w:rsidRPr="008E4DF4">
        <w:t>Poetry</w:t>
      </w:r>
    </w:p>
    <w:p w14:paraId="365B495B" w14:textId="77777777" w:rsidR="00B809D5" w:rsidRPr="008E4DF4" w:rsidRDefault="00B809D5" w:rsidP="00B809D5">
      <w:pPr>
        <w:pStyle w:val="affb"/>
      </w:pPr>
      <w:r w:rsidRPr="008E4DF4">
        <w:t>Pre-commit</w:t>
      </w:r>
    </w:p>
    <w:p w14:paraId="6719EA85" w14:textId="77777777" w:rsidR="00B809D5" w:rsidRPr="008E4DF4" w:rsidRDefault="00B809D5" w:rsidP="00B809D5">
      <w:pPr>
        <w:pStyle w:val="affb"/>
      </w:pPr>
      <w:r w:rsidRPr="008E4DF4">
        <w:t>Pytest</w:t>
      </w:r>
    </w:p>
    <w:p w14:paraId="6846CE93" w14:textId="77777777" w:rsidR="00B809D5" w:rsidRPr="008E4DF4" w:rsidRDefault="00B809D5" w:rsidP="00B809D5">
      <w:pPr>
        <w:pStyle w:val="affb"/>
      </w:pPr>
      <w:r w:rsidRPr="008E4DF4">
        <w:t>Pylint</w:t>
      </w:r>
    </w:p>
    <w:p w14:paraId="7F6FCA92" w14:textId="77777777" w:rsidR="00B809D5" w:rsidRPr="008E4DF4" w:rsidRDefault="00B809D5" w:rsidP="00B809D5">
      <w:pPr>
        <w:pStyle w:val="affb"/>
      </w:pPr>
      <w:r w:rsidRPr="008E4DF4">
        <w:t>Mypy</w:t>
      </w:r>
    </w:p>
    <w:p w14:paraId="7EBB35D3" w14:textId="77777777" w:rsidR="00B809D5" w:rsidRPr="008E4DF4" w:rsidRDefault="00B809D5" w:rsidP="00B809D5">
      <w:pPr>
        <w:pStyle w:val="affb"/>
      </w:pPr>
      <w:r w:rsidRPr="008E4DF4">
        <w:t>Flake8</w:t>
      </w:r>
    </w:p>
    <w:p w14:paraId="6F0CEA58" w14:textId="77777777" w:rsidR="00B809D5" w:rsidRPr="008E4DF4" w:rsidRDefault="00B809D5" w:rsidP="00B809D5">
      <w:pPr>
        <w:pStyle w:val="affb"/>
      </w:pPr>
      <w:r w:rsidRPr="008E4DF4">
        <w:t>Isort</w:t>
      </w:r>
    </w:p>
    <w:p w14:paraId="5D871433" w14:textId="77777777" w:rsidR="00B809D5" w:rsidRPr="008E4DF4" w:rsidRDefault="00B809D5" w:rsidP="00B809D5">
      <w:pPr>
        <w:pStyle w:val="affb"/>
      </w:pPr>
      <w:r w:rsidRPr="008E4DF4">
        <w:t>Black</w:t>
      </w:r>
    </w:p>
    <w:p w14:paraId="221EC777" w14:textId="77777777" w:rsidR="00B809D5" w:rsidRPr="008E4DF4" w:rsidRDefault="00B809D5" w:rsidP="00B809D5">
      <w:pPr>
        <w:pStyle w:val="affb"/>
      </w:pPr>
      <w:r w:rsidRPr="008E4DF4">
        <w:t>Certbot</w:t>
      </w:r>
    </w:p>
    <w:p w14:paraId="11D6D907" w14:textId="77777777" w:rsidR="00B809D5" w:rsidRPr="008E4DF4" w:rsidRDefault="00B809D5" w:rsidP="00B809D5">
      <w:pPr>
        <w:pStyle w:val="affb"/>
      </w:pPr>
      <w:r w:rsidRPr="008E4DF4">
        <w:t>Prometheus</w:t>
      </w:r>
    </w:p>
    <w:p w14:paraId="7A50AF3E" w14:textId="77777777" w:rsidR="00B809D5" w:rsidRPr="008E4DF4" w:rsidRDefault="00B809D5" w:rsidP="00B809D5">
      <w:pPr>
        <w:pStyle w:val="affb"/>
      </w:pPr>
      <w:r w:rsidRPr="008E4DF4">
        <w:t>Grafana</w:t>
      </w:r>
    </w:p>
    <w:p w14:paraId="045FC53A" w14:textId="77777777" w:rsidR="00B809D5" w:rsidRPr="008E4DF4" w:rsidRDefault="00B809D5" w:rsidP="00B809D5">
      <w:pPr>
        <w:pStyle w:val="affb"/>
      </w:pPr>
      <w:r w:rsidRPr="008E4DF4">
        <w:t>Loki</w:t>
      </w:r>
    </w:p>
    <w:p w14:paraId="691E0488" w14:textId="77777777" w:rsidR="00B809D5" w:rsidRPr="008E4DF4" w:rsidRDefault="00B809D5" w:rsidP="00B809D5">
      <w:pPr>
        <w:pStyle w:val="affb"/>
      </w:pPr>
      <w:r w:rsidRPr="008E4DF4">
        <w:t>Promtail</w:t>
      </w:r>
    </w:p>
    <w:p w14:paraId="3FA0B3AB" w14:textId="77777777" w:rsidR="00B809D5" w:rsidRPr="008E4DF4" w:rsidRDefault="00B809D5" w:rsidP="00B809D5">
      <w:pPr>
        <w:pStyle w:val="affb"/>
      </w:pPr>
      <w:r w:rsidRPr="008E4DF4">
        <w:t>Node Exporter</w:t>
      </w:r>
    </w:p>
    <w:p w14:paraId="13196DEE" w14:textId="77777777" w:rsidR="00B809D5" w:rsidRPr="008E4DF4" w:rsidRDefault="00B809D5" w:rsidP="00B809D5">
      <w:pPr>
        <w:pStyle w:val="affb"/>
      </w:pPr>
      <w:r w:rsidRPr="008E4DF4">
        <w:t>cAdvisor</w:t>
      </w:r>
    </w:p>
    <w:p w14:paraId="519B0FE3" w14:textId="77777777" w:rsidR="00B809D5" w:rsidRPr="008E4DF4" w:rsidRDefault="00B809D5" w:rsidP="00B809D5">
      <w:pPr>
        <w:pStyle w:val="affb"/>
      </w:pPr>
      <w:r w:rsidRPr="008E4DF4">
        <w:t>Node.js</w:t>
      </w:r>
    </w:p>
    <w:p w14:paraId="44BD5BCB" w14:textId="77777777" w:rsidR="00B809D5" w:rsidRPr="008E4DF4" w:rsidRDefault="00B809D5" w:rsidP="00B809D5">
      <w:pPr>
        <w:pStyle w:val="affb"/>
      </w:pPr>
      <w:r w:rsidRPr="008E4DF4">
        <w:t>Nuxt</w:t>
      </w:r>
    </w:p>
    <w:p w14:paraId="2F775CE7" w14:textId="77777777" w:rsidR="00B809D5" w:rsidRPr="008E4DF4" w:rsidRDefault="00B809D5" w:rsidP="00B809D5">
      <w:pPr>
        <w:pStyle w:val="affb"/>
      </w:pPr>
      <w:r w:rsidRPr="008E4DF4">
        <w:t>Vue.js</w:t>
      </w:r>
    </w:p>
    <w:p w14:paraId="1133E1D0" w14:textId="77777777" w:rsidR="00B809D5" w:rsidRPr="008E4DF4" w:rsidRDefault="00B809D5" w:rsidP="00B809D5">
      <w:pPr>
        <w:pStyle w:val="affb"/>
      </w:pPr>
      <w:r w:rsidRPr="008E4DF4">
        <w:t>Pinia</w:t>
      </w:r>
    </w:p>
    <w:p w14:paraId="0E6A9E84" w14:textId="77777777" w:rsidR="00B809D5" w:rsidRPr="008E4DF4" w:rsidRDefault="00B809D5" w:rsidP="00B809D5">
      <w:pPr>
        <w:pStyle w:val="affb"/>
      </w:pPr>
      <w:r w:rsidRPr="008E4DF4">
        <w:t>@chenfengyuan/vue-qrcode</w:t>
      </w:r>
    </w:p>
    <w:p w14:paraId="2B4FD90A" w14:textId="77777777" w:rsidR="00B809D5" w:rsidRPr="008E4DF4" w:rsidRDefault="00B809D5" w:rsidP="00B809D5">
      <w:pPr>
        <w:pStyle w:val="affb"/>
      </w:pPr>
      <w:r w:rsidRPr="008E4DF4">
        <w:t>chart.js</w:t>
      </w:r>
    </w:p>
    <w:p w14:paraId="3146191E" w14:textId="77777777" w:rsidR="00B809D5" w:rsidRPr="008E4DF4" w:rsidRDefault="00B809D5" w:rsidP="00B809D5">
      <w:pPr>
        <w:pStyle w:val="affb"/>
      </w:pPr>
      <w:r w:rsidRPr="008E4DF4">
        <w:t>lottie-web</w:t>
      </w:r>
    </w:p>
    <w:p w14:paraId="693E6E7C" w14:textId="77777777" w:rsidR="00B809D5" w:rsidRPr="008E4DF4" w:rsidRDefault="00B809D5" w:rsidP="00B809D5">
      <w:pPr>
        <w:pStyle w:val="affb"/>
      </w:pPr>
      <w:r w:rsidRPr="008E4DF4">
        <w:t>nuxt-swiper</w:t>
      </w:r>
    </w:p>
    <w:p w14:paraId="1B217C0B" w14:textId="77777777" w:rsidR="00B809D5" w:rsidRPr="008E4DF4" w:rsidRDefault="00B809D5" w:rsidP="00B809D5">
      <w:pPr>
        <w:pStyle w:val="affb"/>
      </w:pPr>
      <w:r w:rsidRPr="008E4DF4">
        <w:t>vue-imask</w:t>
      </w:r>
    </w:p>
    <w:p w14:paraId="6EA0622C" w14:textId="77777777" w:rsidR="00B809D5" w:rsidRPr="008E4DF4" w:rsidRDefault="00B809D5" w:rsidP="00B809D5">
      <w:pPr>
        <w:pStyle w:val="affb"/>
      </w:pPr>
      <w:r w:rsidRPr="008E4DF4">
        <w:t>@vite-pwa/nuxt</w:t>
      </w:r>
    </w:p>
    <w:p w14:paraId="19E32A52" w14:textId="77777777" w:rsidR="00B809D5" w:rsidRPr="008E4DF4" w:rsidRDefault="00B809D5" w:rsidP="00B809D5">
      <w:pPr>
        <w:pStyle w:val="affb"/>
      </w:pPr>
      <w:r w:rsidRPr="008E4DF4">
        <w:t>@nuxt/eslint</w:t>
      </w:r>
    </w:p>
    <w:p w14:paraId="3ADB5AD7" w14:textId="77777777" w:rsidR="00B809D5" w:rsidRPr="008E4DF4" w:rsidRDefault="00B809D5" w:rsidP="00B809D5">
      <w:pPr>
        <w:pStyle w:val="affb"/>
      </w:pPr>
      <w:r w:rsidRPr="008E4DF4">
        <w:t>Vitest</w:t>
      </w:r>
    </w:p>
    <w:p w14:paraId="0C38B5C9" w14:textId="77777777" w:rsidR="00B809D5" w:rsidRPr="008E4DF4" w:rsidRDefault="00B809D5" w:rsidP="00B809D5">
      <w:pPr>
        <w:pStyle w:val="affb"/>
      </w:pPr>
      <w:r w:rsidRPr="008E4DF4">
        <w:t>Sass</w:t>
      </w:r>
    </w:p>
    <w:p w14:paraId="76A2A507" w14:textId="77777777" w:rsidR="00B809D5" w:rsidRPr="008E4DF4" w:rsidRDefault="00B809D5" w:rsidP="00B809D5">
      <w:pPr>
        <w:pStyle w:val="affb"/>
      </w:pPr>
      <w:r w:rsidRPr="008E4DF4">
        <w:t>Playwright</w:t>
      </w:r>
    </w:p>
    <w:p w14:paraId="58A1E28C" w14:textId="77777777" w:rsidR="00B809D5" w:rsidRPr="008E4DF4" w:rsidRDefault="00B809D5" w:rsidP="00B809D5">
      <w:pPr>
        <w:pStyle w:val="affb"/>
      </w:pPr>
      <w:r w:rsidRPr="008E4DF4">
        <w:t>Node.js</w:t>
      </w:r>
    </w:p>
    <w:p w14:paraId="557CE901" w14:textId="77777777" w:rsidR="00B809D5" w:rsidRPr="008E4DF4" w:rsidRDefault="00B809D5" w:rsidP="00B809D5">
      <w:pPr>
        <w:pStyle w:val="affb"/>
      </w:pPr>
      <w:r w:rsidRPr="008E4DF4">
        <w:t>Nuxt</w:t>
      </w:r>
    </w:p>
    <w:p w14:paraId="3403A487" w14:textId="77777777" w:rsidR="00B809D5" w:rsidRPr="008E4DF4" w:rsidRDefault="00B809D5" w:rsidP="00B809D5">
      <w:pPr>
        <w:pStyle w:val="affb"/>
      </w:pPr>
      <w:r w:rsidRPr="008E4DF4">
        <w:t>Vue.js</w:t>
      </w:r>
    </w:p>
    <w:p w14:paraId="0ACBAEBB" w14:textId="77777777" w:rsidR="00B809D5" w:rsidRPr="008E4DF4" w:rsidRDefault="00B809D5" w:rsidP="00B809D5">
      <w:pPr>
        <w:pStyle w:val="affb"/>
      </w:pPr>
      <w:r w:rsidRPr="008E4DF4">
        <w:t>Pinia</w:t>
      </w:r>
    </w:p>
    <w:p w14:paraId="42FAEDB0" w14:textId="77777777" w:rsidR="00B809D5" w:rsidRPr="008E4DF4" w:rsidRDefault="00B809D5" w:rsidP="00B809D5">
      <w:pPr>
        <w:pStyle w:val="affb"/>
      </w:pPr>
      <w:r w:rsidRPr="008E4DF4">
        <w:t>@vuepic/vue-datepicker</w:t>
      </w:r>
    </w:p>
    <w:p w14:paraId="2F7D43CB" w14:textId="77777777" w:rsidR="00B809D5" w:rsidRPr="008E4DF4" w:rsidRDefault="00B809D5" w:rsidP="00B809D5">
      <w:pPr>
        <w:pStyle w:val="affb"/>
      </w:pPr>
      <w:r w:rsidRPr="008E4DF4">
        <w:t>vue-imask</w:t>
      </w:r>
    </w:p>
    <w:p w14:paraId="4EDB2C4A" w14:textId="162E8771" w:rsidR="002A1F9D" w:rsidRDefault="00B809D5" w:rsidP="00B809D5">
      <w:pPr>
        <w:pStyle w:val="affb"/>
        <w:rPr>
          <w:lang w:val="ru-RU"/>
        </w:rPr>
      </w:pPr>
      <w:r w:rsidRPr="00B809D5">
        <w:rPr>
          <w:lang w:val="ru-RU"/>
        </w:rPr>
        <w:t>@nuxtjs/google-fonts</w:t>
      </w:r>
    </w:p>
    <w:p w14:paraId="120EA703" w14:textId="77777777" w:rsidR="00B809D5" w:rsidRDefault="00B809D5" w:rsidP="00B809D5">
      <w:pPr>
        <w:pStyle w:val="affb"/>
        <w:rPr>
          <w:lang w:val="ru-RU"/>
        </w:rPr>
      </w:pPr>
    </w:p>
    <w:p w14:paraId="6D723C67" w14:textId="05EC2A34" w:rsidR="002D559A" w:rsidRPr="00C25146" w:rsidRDefault="002D559A">
      <w:pPr>
        <w:pStyle w:val="affb"/>
        <w:rPr>
          <w:lang w:val="ru-RU"/>
        </w:rPr>
      </w:pPr>
      <w:r>
        <w:rPr>
          <w:lang w:val="ru-RU"/>
        </w:rPr>
        <w:t>После внесения корректировок, просим снять выделение желтым маркером</w:t>
      </w:r>
      <w:r w:rsidR="00045DE5">
        <w:rPr>
          <w:lang w:val="ru-RU"/>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723C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723C67" w16cid:durableId="6D723C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97C549F"/>
    <w:multiLevelType w:val="multilevel"/>
    <w:tmpl w:val="3232F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F37D25"/>
    <w:multiLevelType w:val="multilevel"/>
    <w:tmpl w:val="A5426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9277476">
    <w:abstractNumId w:val="8"/>
  </w:num>
  <w:num w:numId="2" w16cid:durableId="772942543">
    <w:abstractNumId w:val="6"/>
  </w:num>
  <w:num w:numId="3" w16cid:durableId="1736125987">
    <w:abstractNumId w:val="5"/>
  </w:num>
  <w:num w:numId="4" w16cid:durableId="557669014">
    <w:abstractNumId w:val="4"/>
  </w:num>
  <w:num w:numId="5" w16cid:durableId="1524710053">
    <w:abstractNumId w:val="7"/>
  </w:num>
  <w:num w:numId="6" w16cid:durableId="2038968303">
    <w:abstractNumId w:val="3"/>
  </w:num>
  <w:num w:numId="7" w16cid:durableId="2072263759">
    <w:abstractNumId w:val="2"/>
  </w:num>
  <w:num w:numId="8" w16cid:durableId="642581749">
    <w:abstractNumId w:val="1"/>
  </w:num>
  <w:num w:numId="9" w16cid:durableId="1000740542">
    <w:abstractNumId w:val="0"/>
  </w:num>
  <w:num w:numId="10" w16cid:durableId="1832677441">
    <w:abstractNumId w:val="9"/>
  </w:num>
  <w:num w:numId="11" w16cid:durableId="90710924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Вячеслав Доросевич">
    <w15:presenceInfo w15:providerId="None" w15:userId="Вячеслав Дорос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175"/>
    <w:rsid w:val="00020B7A"/>
    <w:rsid w:val="00030CAD"/>
    <w:rsid w:val="00034616"/>
    <w:rsid w:val="00043E32"/>
    <w:rsid w:val="00045DE5"/>
    <w:rsid w:val="00055335"/>
    <w:rsid w:val="0006063C"/>
    <w:rsid w:val="0006086C"/>
    <w:rsid w:val="00082276"/>
    <w:rsid w:val="000C0186"/>
    <w:rsid w:val="000D53DC"/>
    <w:rsid w:val="000F5A39"/>
    <w:rsid w:val="000F6BD8"/>
    <w:rsid w:val="0015074B"/>
    <w:rsid w:val="001714FF"/>
    <w:rsid w:val="00177C37"/>
    <w:rsid w:val="00184AF6"/>
    <w:rsid w:val="001E5714"/>
    <w:rsid w:val="001F54AE"/>
    <w:rsid w:val="00280A9F"/>
    <w:rsid w:val="0029639D"/>
    <w:rsid w:val="002A1F9D"/>
    <w:rsid w:val="002D559A"/>
    <w:rsid w:val="002E6D0F"/>
    <w:rsid w:val="002E7AD5"/>
    <w:rsid w:val="00326F90"/>
    <w:rsid w:val="003461B1"/>
    <w:rsid w:val="00381675"/>
    <w:rsid w:val="003820D0"/>
    <w:rsid w:val="003A0564"/>
    <w:rsid w:val="003B11FC"/>
    <w:rsid w:val="003E0869"/>
    <w:rsid w:val="004331B3"/>
    <w:rsid w:val="004340D4"/>
    <w:rsid w:val="004732A1"/>
    <w:rsid w:val="0047430C"/>
    <w:rsid w:val="004F6883"/>
    <w:rsid w:val="005440C6"/>
    <w:rsid w:val="005773EF"/>
    <w:rsid w:val="00596145"/>
    <w:rsid w:val="005B3177"/>
    <w:rsid w:val="005C09B9"/>
    <w:rsid w:val="00610295"/>
    <w:rsid w:val="006169C6"/>
    <w:rsid w:val="00640A41"/>
    <w:rsid w:val="0064144D"/>
    <w:rsid w:val="00673C50"/>
    <w:rsid w:val="006B1803"/>
    <w:rsid w:val="006B3B97"/>
    <w:rsid w:val="006C0839"/>
    <w:rsid w:val="006E56C6"/>
    <w:rsid w:val="007138EA"/>
    <w:rsid w:val="0074282C"/>
    <w:rsid w:val="007C19C7"/>
    <w:rsid w:val="00854977"/>
    <w:rsid w:val="00886978"/>
    <w:rsid w:val="008E0E7D"/>
    <w:rsid w:val="008E4DF4"/>
    <w:rsid w:val="008E697F"/>
    <w:rsid w:val="009653EC"/>
    <w:rsid w:val="00983C3D"/>
    <w:rsid w:val="00995ADA"/>
    <w:rsid w:val="009B6C14"/>
    <w:rsid w:val="009C727C"/>
    <w:rsid w:val="00A1235E"/>
    <w:rsid w:val="00A17FDE"/>
    <w:rsid w:val="00A6523E"/>
    <w:rsid w:val="00AA1D8D"/>
    <w:rsid w:val="00AF0E1A"/>
    <w:rsid w:val="00B06781"/>
    <w:rsid w:val="00B46F5D"/>
    <w:rsid w:val="00B47730"/>
    <w:rsid w:val="00B47B31"/>
    <w:rsid w:val="00B809D5"/>
    <w:rsid w:val="00BA59E7"/>
    <w:rsid w:val="00BD1AB5"/>
    <w:rsid w:val="00BF5E1E"/>
    <w:rsid w:val="00C217E9"/>
    <w:rsid w:val="00C25146"/>
    <w:rsid w:val="00C950D0"/>
    <w:rsid w:val="00CB0664"/>
    <w:rsid w:val="00CB527A"/>
    <w:rsid w:val="00CC747F"/>
    <w:rsid w:val="00CD2098"/>
    <w:rsid w:val="00D01C3B"/>
    <w:rsid w:val="00D065F0"/>
    <w:rsid w:val="00D26005"/>
    <w:rsid w:val="00D27546"/>
    <w:rsid w:val="00D31145"/>
    <w:rsid w:val="00D57773"/>
    <w:rsid w:val="00D67715"/>
    <w:rsid w:val="00DA0BE3"/>
    <w:rsid w:val="00DB7010"/>
    <w:rsid w:val="00DF5B48"/>
    <w:rsid w:val="00E00025"/>
    <w:rsid w:val="00E9774C"/>
    <w:rsid w:val="00EC1FAD"/>
    <w:rsid w:val="00ED48B8"/>
    <w:rsid w:val="00EE15E0"/>
    <w:rsid w:val="00EE6774"/>
    <w:rsid w:val="00EE6BA3"/>
    <w:rsid w:val="00F13712"/>
    <w:rsid w:val="00F33EEB"/>
    <w:rsid w:val="00F63AE7"/>
    <w:rsid w:val="00F809F8"/>
    <w:rsid w:val="00FB0FF1"/>
    <w:rsid w:val="00FC4798"/>
    <w:rsid w:val="00FC693F"/>
    <w:rsid w:val="00FF4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E96C88"/>
  <w14:defaultImageDpi w14:val="300"/>
  <w15:docId w15:val="{D95AB60B-DC9E-6343-9D2C-E9F7B0A6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B46F5D"/>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B46F5D"/>
    <w:rPr>
      <w:rFonts w:ascii="Tahoma" w:hAnsi="Tahoma" w:cs="Tahoma"/>
      <w:sz w:val="16"/>
      <w:szCs w:val="16"/>
    </w:rPr>
  </w:style>
  <w:style w:type="character" w:styleId="affa">
    <w:name w:val="annotation reference"/>
    <w:basedOn w:val="a2"/>
    <w:uiPriority w:val="99"/>
    <w:semiHidden/>
    <w:unhideWhenUsed/>
    <w:rsid w:val="006C0839"/>
    <w:rPr>
      <w:sz w:val="16"/>
      <w:szCs w:val="16"/>
    </w:rPr>
  </w:style>
  <w:style w:type="paragraph" w:styleId="affb">
    <w:name w:val="annotation text"/>
    <w:basedOn w:val="a1"/>
    <w:link w:val="affc"/>
    <w:uiPriority w:val="99"/>
    <w:semiHidden/>
    <w:unhideWhenUsed/>
    <w:rsid w:val="006C0839"/>
    <w:pPr>
      <w:spacing w:line="240" w:lineRule="auto"/>
    </w:pPr>
    <w:rPr>
      <w:sz w:val="20"/>
      <w:szCs w:val="20"/>
    </w:rPr>
  </w:style>
  <w:style w:type="character" w:customStyle="1" w:styleId="affc">
    <w:name w:val="Текст примечания Знак"/>
    <w:basedOn w:val="a2"/>
    <w:link w:val="affb"/>
    <w:uiPriority w:val="99"/>
    <w:semiHidden/>
    <w:rsid w:val="006C0839"/>
    <w:rPr>
      <w:rFonts w:ascii="Times New Roman" w:hAnsi="Times New Roman"/>
      <w:sz w:val="20"/>
      <w:szCs w:val="20"/>
    </w:rPr>
  </w:style>
  <w:style w:type="paragraph" w:styleId="affd">
    <w:name w:val="annotation subject"/>
    <w:basedOn w:val="affb"/>
    <w:next w:val="affb"/>
    <w:link w:val="affe"/>
    <w:uiPriority w:val="99"/>
    <w:semiHidden/>
    <w:unhideWhenUsed/>
    <w:rsid w:val="006C0839"/>
    <w:rPr>
      <w:b/>
      <w:bCs/>
    </w:rPr>
  </w:style>
  <w:style w:type="character" w:customStyle="1" w:styleId="affe">
    <w:name w:val="Тема примечания Знак"/>
    <w:basedOn w:val="affc"/>
    <w:link w:val="affd"/>
    <w:uiPriority w:val="99"/>
    <w:semiHidden/>
    <w:rsid w:val="006C0839"/>
    <w:rPr>
      <w:rFonts w:ascii="Times New Roman" w:hAnsi="Times New Roman"/>
      <w:b/>
      <w:bCs/>
      <w:sz w:val="20"/>
      <w:szCs w:val="20"/>
    </w:rPr>
  </w:style>
  <w:style w:type="paragraph" w:styleId="afff">
    <w:name w:val="Revision"/>
    <w:hidden/>
    <w:uiPriority w:val="99"/>
    <w:semiHidden/>
    <w:rsid w:val="00CC747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B8257-D1ED-4FCC-8E79-A664119B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1256</Words>
  <Characters>7160</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Вячеслав Доросевич</cp:lastModifiedBy>
  <cp:revision>35</cp:revision>
  <dcterms:created xsi:type="dcterms:W3CDTF">2026-02-16T13:46:00Z</dcterms:created>
  <dcterms:modified xsi:type="dcterms:W3CDTF">2026-04-06T13:04:00Z</dcterms:modified>
</cp:coreProperties>
</file>